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A023">
      <w:pPr>
        <w:overflowPunct w:val="0"/>
        <w:spacing w:line="0" w:lineRule="atLeast"/>
        <w:jc w:val="center"/>
        <w:rPr>
          <w:rFonts w:hint="eastAsia" w:ascii="黑体" w:hAnsi="黑体" w:eastAsia="黑体" w:cs="黑体"/>
          <w:sz w:val="32"/>
          <w:szCs w:val="22"/>
          <w:lang w:val="en-US" w:eastAsia="zh-CN"/>
        </w:rPr>
      </w:pPr>
    </w:p>
    <w:p w14:paraId="430F9033">
      <w:pPr>
        <w:overflowPunct w:val="0"/>
        <w:spacing w:line="0" w:lineRule="atLeast"/>
        <w:jc w:val="center"/>
        <w:rPr>
          <w:rFonts w:hint="eastAsia" w:ascii="黑体" w:hAnsi="黑体" w:eastAsia="黑体" w:cs="黑体"/>
          <w:sz w:val="32"/>
          <w:szCs w:val="22"/>
          <w:lang w:val="en-US" w:eastAsia="zh-CN"/>
        </w:rPr>
      </w:pPr>
    </w:p>
    <w:p w14:paraId="2BE1DEC2">
      <w:pPr>
        <w:overflowPunct w:val="0"/>
        <w:spacing w:line="0" w:lineRule="atLeast"/>
        <w:jc w:val="center"/>
        <w:rPr>
          <w:rFonts w:hint="eastAsia" w:ascii="黑体" w:hAnsi="黑体" w:eastAsia="黑体" w:cs="黑体"/>
          <w:sz w:val="32"/>
          <w:szCs w:val="22"/>
          <w:lang w:val="en-US" w:eastAsia="zh-CN"/>
        </w:rPr>
      </w:pPr>
    </w:p>
    <w:p w14:paraId="1E41F1ED">
      <w:pPr>
        <w:overflowPunct w:val="0"/>
        <w:spacing w:line="0" w:lineRule="atLeast"/>
        <w:jc w:val="center"/>
        <w:rPr>
          <w:rFonts w:hint="eastAsia" w:ascii="黑体" w:hAnsi="黑体" w:eastAsia="黑体" w:cs="黑体"/>
          <w:sz w:val="32"/>
          <w:szCs w:val="22"/>
          <w:lang w:val="en-US" w:eastAsia="zh-CN"/>
        </w:rPr>
      </w:pPr>
    </w:p>
    <w:p w14:paraId="2DBBFE39">
      <w:pPr>
        <w:overflowPunct w:val="0"/>
        <w:spacing w:line="0" w:lineRule="atLeast"/>
        <w:jc w:val="center"/>
        <w:rPr>
          <w:rFonts w:hint="eastAsia" w:ascii="黑体" w:hAnsi="黑体" w:eastAsia="黑体" w:cs="黑体"/>
          <w:sz w:val="32"/>
          <w:szCs w:val="22"/>
          <w:lang w:val="en-US" w:eastAsia="zh-CN"/>
        </w:rPr>
      </w:pPr>
    </w:p>
    <w:p w14:paraId="3DED750F">
      <w:pPr>
        <w:overflowPunct w:val="0"/>
        <w:spacing w:line="0" w:lineRule="atLeast"/>
        <w:jc w:val="center"/>
        <w:rPr>
          <w:rFonts w:hint="eastAsia" w:ascii="黑体" w:hAnsi="黑体" w:eastAsia="黑体" w:cs="黑体"/>
          <w:sz w:val="32"/>
          <w:szCs w:val="22"/>
          <w:lang w:val="en-US" w:eastAsia="zh-CN"/>
        </w:rPr>
      </w:pPr>
    </w:p>
    <w:p w14:paraId="6FFC1E73">
      <w:pPr>
        <w:overflowPunct w:val="0"/>
        <w:spacing w:line="0" w:lineRule="atLeast"/>
        <w:jc w:val="center"/>
        <w:rPr>
          <w:rFonts w:hint="eastAsia" w:ascii="黑体" w:hAnsi="黑体" w:eastAsia="黑体" w:cs="黑体"/>
          <w:sz w:val="32"/>
          <w:szCs w:val="22"/>
          <w:lang w:val="en-US" w:eastAsia="zh-CN"/>
        </w:rPr>
      </w:pPr>
    </w:p>
    <w:p w14:paraId="26D2FBAD">
      <w:pPr>
        <w:overflowPunct w:val="0"/>
        <w:spacing w:line="0" w:lineRule="atLeast"/>
        <w:jc w:val="center"/>
        <w:rPr>
          <w:rFonts w:hint="eastAsia" w:ascii="黑体" w:hAnsi="黑体" w:eastAsia="黑体" w:cs="黑体"/>
          <w:sz w:val="32"/>
          <w:szCs w:val="22"/>
          <w:lang w:val="en-US" w:eastAsia="zh-CN"/>
        </w:rPr>
      </w:pPr>
    </w:p>
    <w:p w14:paraId="6D4D280A">
      <w:pPr>
        <w:overflowPunct w:val="0"/>
        <w:spacing w:line="0" w:lineRule="atLeast"/>
        <w:jc w:val="center"/>
        <w:rPr>
          <w:rFonts w:hint="eastAsia" w:ascii="黑体" w:hAnsi="黑体" w:eastAsia="黑体" w:cs="黑体"/>
          <w:sz w:val="32"/>
          <w:szCs w:val="22"/>
          <w:lang w:val="en-US" w:eastAsia="zh-CN"/>
        </w:rPr>
      </w:pPr>
    </w:p>
    <w:p w14:paraId="5EF9307E">
      <w:pPr>
        <w:overflowPunct w:val="0"/>
        <w:spacing w:line="0" w:lineRule="atLeast"/>
        <w:jc w:val="center"/>
        <w:rPr>
          <w:rFonts w:hint="eastAsia" w:ascii="黑体" w:hAnsi="黑体" w:eastAsia="黑体" w:cs="黑体"/>
          <w:sz w:val="32"/>
          <w:szCs w:val="22"/>
          <w:lang w:val="en-US" w:eastAsia="zh-CN"/>
        </w:rPr>
      </w:pPr>
    </w:p>
    <w:p w14:paraId="2AB9437B">
      <w:pPr>
        <w:overflowPunct w:val="0"/>
        <w:spacing w:line="0" w:lineRule="atLeast"/>
        <w:jc w:val="center"/>
        <w:rPr>
          <w:rFonts w:hint="eastAsia" w:ascii="黑体" w:hAnsi="黑体" w:eastAsia="黑体" w:cs="黑体"/>
          <w:sz w:val="32"/>
          <w:szCs w:val="22"/>
          <w:lang w:val="en-US" w:eastAsia="zh-CN"/>
        </w:rPr>
      </w:pPr>
    </w:p>
    <w:p w14:paraId="1843580B">
      <w:pPr>
        <w:overflowPunct w:val="0"/>
        <w:spacing w:line="0" w:lineRule="atLeast"/>
        <w:jc w:val="center"/>
        <w:rPr>
          <w:rFonts w:hint="eastAsia" w:ascii="黑体" w:hAnsi="黑体" w:eastAsia="黑体" w:cs="黑体"/>
          <w:sz w:val="32"/>
          <w:szCs w:val="22"/>
          <w:lang w:val="en-US" w:eastAsia="zh-CN"/>
        </w:rPr>
      </w:pPr>
    </w:p>
    <w:p w14:paraId="4A0EA706">
      <w:pPr>
        <w:overflowPunct w:val="0"/>
        <w:spacing w:line="0" w:lineRule="atLeast"/>
        <w:jc w:val="center"/>
        <w:rPr>
          <w:rStyle w:val="25"/>
        </w:rPr>
      </w:pPr>
      <w:r>
        <w:rPr>
          <w:rStyle w:val="25"/>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41275</wp:posOffset>
                </wp:positionV>
                <wp:extent cx="5261610" cy="2087880"/>
                <wp:effectExtent l="0" t="0" r="0" b="0"/>
                <wp:wrapThrough wrapText="bothSides">
                  <wp:wrapPolygon>
                    <wp:start x="375" y="473"/>
                    <wp:lineTo x="21225" y="473"/>
                    <wp:lineTo x="21225" y="21127"/>
                    <wp:lineTo x="375" y="21127"/>
                    <wp:lineTo x="375" y="473"/>
                  </wp:wrapPolygon>
                </wp:wrapThrough>
                <wp:docPr id="5" name="文本框 5"/>
                <wp:cNvGraphicFramePr/>
                <a:graphic xmlns:a="http://schemas.openxmlformats.org/drawingml/2006/main">
                  <a:graphicData uri="http://schemas.microsoft.com/office/word/2010/wordprocessingShape">
                    <wps:wsp>
                      <wps:cNvSpPr txBox="1"/>
                      <wps:spPr>
                        <a:xfrm>
                          <a:off x="0" y="0"/>
                          <a:ext cx="5261610" cy="2087880"/>
                        </a:xfrm>
                        <a:prstGeom prst="rect">
                          <a:avLst/>
                        </a:prstGeom>
                        <a:noFill/>
                        <a:ln>
                          <a:noFill/>
                        </a:ln>
                        <a:effectLst/>
                      </wps:spPr>
                      <wps:txbx>
                        <w:txbxContent>
                          <w:p w14:paraId="24D46649">
                            <w:pPr>
                              <w:jc w:val="left"/>
                              <w:rPr>
                                <w:rStyle w:val="25"/>
                                <w:rFonts w:ascii="华文隶书" w:hAnsi="华文隶书" w:eastAsia="华文隶书" w:cs="华文隶书"/>
                                <w:b/>
                                <w:bCs/>
                                <w:w w:val="80"/>
                                <w:sz w:val="52"/>
                                <w:szCs w:val="52"/>
                              </w:rPr>
                            </w:pPr>
                            <w:r>
                              <w:rPr>
                                <w:rStyle w:val="25"/>
                                <w:rFonts w:hint="eastAsia" w:ascii="华文隶书" w:hAnsi="华文隶书" w:eastAsia="华文隶书" w:cs="华文隶书"/>
                                <w:b/>
                                <w:bCs/>
                                <w:w w:val="80"/>
                                <w:sz w:val="52"/>
                                <w:szCs w:val="52"/>
                                <w:lang w:val="en-US" w:eastAsia="zh-CN"/>
                              </w:rPr>
                              <w:t>预防医学</w:t>
                            </w:r>
                            <w:r>
                              <w:rPr>
                                <w:rStyle w:val="25"/>
                                <w:rFonts w:ascii="华文隶书" w:hAnsi="华文隶书" w:eastAsia="华文隶书" w:cs="华文隶书"/>
                                <w:b/>
                                <w:bCs/>
                                <w:w w:val="80"/>
                                <w:sz w:val="52"/>
                                <w:szCs w:val="52"/>
                              </w:rPr>
                              <w:t>专业</w:t>
                            </w:r>
                          </w:p>
                          <w:p w14:paraId="69184FB2">
                            <w:pPr>
                              <w:jc w:val="center"/>
                              <w:rPr>
                                <w:rStyle w:val="25"/>
                                <w:rFonts w:ascii="华文隶书" w:hAnsi="华文隶书" w:eastAsia="华文隶书" w:cs="华文隶书"/>
                                <w:b/>
                                <w:bCs/>
                                <w:sz w:val="112"/>
                                <w:szCs w:val="112"/>
                              </w:rPr>
                            </w:pPr>
                            <w:r>
                              <w:rPr>
                                <w:rStyle w:val="25"/>
                                <w:rFonts w:ascii="华文隶书" w:hAnsi="华文隶书" w:eastAsia="华文隶书" w:cs="华文隶书"/>
                                <w:b/>
                                <w:bCs/>
                                <w:sz w:val="112"/>
                                <w:szCs w:val="112"/>
                              </w:rPr>
                              <w:t>人才培养方案</w:t>
                            </w:r>
                          </w:p>
                          <w:p w14:paraId="488B85BC">
                            <w:pPr>
                              <w:rPr>
                                <w:rStyle w:val="25"/>
                                <w:rFonts w:ascii="华文隶书" w:hAnsi="华文隶书" w:eastAsia="华文隶书" w:cs="华文隶书"/>
                                <w:b/>
                                <w:bCs/>
                                <w:sz w:val="72"/>
                                <w:szCs w:val="72"/>
                              </w:rPr>
                            </w:pPr>
                          </w:p>
                          <w:p w14:paraId="53A8F810">
                            <w:pPr>
                              <w:rPr>
                                <w:rStyle w:val="25"/>
                              </w:rPr>
                            </w:pPr>
                          </w:p>
                        </w:txbxContent>
                      </wps:txbx>
                      <wps:bodyPr upright="1"/>
                    </wps:wsp>
                  </a:graphicData>
                </a:graphic>
              </wp:anchor>
            </w:drawing>
          </mc:Choice>
          <mc:Fallback>
            <w:pict>
              <v:shape id="_x0000_s1026" o:spid="_x0000_s1026" o:spt="202" type="#_x0000_t202" style="position:absolute;left:0pt;margin-left:7pt;margin-top:3.25pt;height:164.4pt;width:414.3pt;mso-wrap-distance-left:9pt;mso-wrap-distance-right:9pt;z-index:-251656192;mso-width-relative:page;mso-height-relative:page;" filled="f" stroked="f" coordsize="21600,21600" wrapcoords="375 473 21225 473 21225 21127 375 21127 375 473" o:gfxdata="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Dq&#10;gR7WAAAACAEAAA8AAAAAAAAAAQAgAAAAIgAAAGRycy9kb3ducmV2LnhtbFBLAQIUABQAAAAIAIdO&#10;4kD51lIaswEAAF0DAAAOAAAAAAAAAAEAIAAAACUBAABkcnMvZTJvRG9jLnhtbFBLBQYAAAAABgAG&#10;AFkBAABKBQAAAAA=&#10;">
                <v:fill on="f" focussize="0,0"/>
                <v:stroke on="f"/>
                <v:imagedata o:title=""/>
                <o:lock v:ext="edit" aspectratio="f"/>
                <v:textbox>
                  <w:txbxContent>
                    <w:p w14:paraId="24D46649">
                      <w:pPr>
                        <w:jc w:val="left"/>
                        <w:rPr>
                          <w:rStyle w:val="25"/>
                          <w:rFonts w:ascii="华文隶书" w:hAnsi="华文隶书" w:eastAsia="华文隶书" w:cs="华文隶书"/>
                          <w:b/>
                          <w:bCs/>
                          <w:w w:val="80"/>
                          <w:sz w:val="52"/>
                          <w:szCs w:val="52"/>
                        </w:rPr>
                      </w:pPr>
                      <w:r>
                        <w:rPr>
                          <w:rStyle w:val="25"/>
                          <w:rFonts w:hint="eastAsia" w:ascii="华文隶书" w:hAnsi="华文隶书" w:eastAsia="华文隶书" w:cs="华文隶书"/>
                          <w:b/>
                          <w:bCs/>
                          <w:w w:val="80"/>
                          <w:sz w:val="52"/>
                          <w:szCs w:val="52"/>
                          <w:lang w:val="en-US" w:eastAsia="zh-CN"/>
                        </w:rPr>
                        <w:t>预防医学</w:t>
                      </w:r>
                      <w:r>
                        <w:rPr>
                          <w:rStyle w:val="25"/>
                          <w:rFonts w:ascii="华文隶书" w:hAnsi="华文隶书" w:eastAsia="华文隶书" w:cs="华文隶书"/>
                          <w:b/>
                          <w:bCs/>
                          <w:w w:val="80"/>
                          <w:sz w:val="52"/>
                          <w:szCs w:val="52"/>
                        </w:rPr>
                        <w:t>专业</w:t>
                      </w:r>
                    </w:p>
                    <w:p w14:paraId="69184FB2">
                      <w:pPr>
                        <w:jc w:val="center"/>
                        <w:rPr>
                          <w:rStyle w:val="25"/>
                          <w:rFonts w:ascii="华文隶书" w:hAnsi="华文隶书" w:eastAsia="华文隶书" w:cs="华文隶书"/>
                          <w:b/>
                          <w:bCs/>
                          <w:sz w:val="112"/>
                          <w:szCs w:val="112"/>
                        </w:rPr>
                      </w:pPr>
                      <w:r>
                        <w:rPr>
                          <w:rStyle w:val="25"/>
                          <w:rFonts w:ascii="华文隶书" w:hAnsi="华文隶书" w:eastAsia="华文隶书" w:cs="华文隶书"/>
                          <w:b/>
                          <w:bCs/>
                          <w:sz w:val="112"/>
                          <w:szCs w:val="112"/>
                        </w:rPr>
                        <w:t>人才培养方案</w:t>
                      </w:r>
                    </w:p>
                    <w:p w14:paraId="488B85BC">
                      <w:pPr>
                        <w:rPr>
                          <w:rStyle w:val="25"/>
                          <w:rFonts w:ascii="华文隶书" w:hAnsi="华文隶书" w:eastAsia="华文隶书" w:cs="华文隶书"/>
                          <w:b/>
                          <w:bCs/>
                          <w:sz w:val="72"/>
                          <w:szCs w:val="72"/>
                        </w:rPr>
                      </w:pPr>
                    </w:p>
                    <w:p w14:paraId="53A8F810">
                      <w:pPr>
                        <w:rPr>
                          <w:rStyle w:val="25"/>
                        </w:rPr>
                      </w:pPr>
                    </w:p>
                  </w:txbxContent>
                </v:textbox>
                <w10:wrap type="through"/>
              </v:shape>
            </w:pict>
          </mc:Fallback>
        </mc:AlternateContent>
      </w:r>
    </w:p>
    <w:p w14:paraId="6BC7B5A7">
      <w:pPr>
        <w:overflowPunct w:val="0"/>
        <w:spacing w:line="0" w:lineRule="atLeast"/>
        <w:jc w:val="center"/>
        <w:rPr>
          <w:rFonts w:hint="default"/>
          <w:sz w:val="44"/>
          <w:szCs w:val="44"/>
          <w:lang w:val="en-US" w:eastAsia="zh-CN"/>
        </w:rPr>
      </w:pPr>
      <w:r>
        <w:rPr>
          <w:rFonts w:hint="eastAsia"/>
          <w:sz w:val="44"/>
          <w:szCs w:val="44"/>
          <w:lang w:val="en-US" w:eastAsia="zh-CN"/>
        </w:rPr>
        <w:t>（产教融合模式）</w:t>
      </w:r>
    </w:p>
    <w:p w14:paraId="4597F898">
      <w:pPr>
        <w:bidi w:val="0"/>
        <w:jc w:val="center"/>
        <w:rPr>
          <w:rFonts w:hint="eastAsia"/>
          <w:sz w:val="40"/>
          <w:szCs w:val="24"/>
          <w:lang w:val="en-US" w:eastAsia="zh-CN"/>
        </w:rPr>
      </w:pPr>
    </w:p>
    <w:p w14:paraId="266DAC5F">
      <w:pPr>
        <w:bidi w:val="0"/>
        <w:jc w:val="both"/>
        <w:rPr>
          <w:rFonts w:hint="eastAsia"/>
          <w:sz w:val="40"/>
          <w:szCs w:val="24"/>
          <w:lang w:val="en-US" w:eastAsia="zh-CN"/>
        </w:rPr>
      </w:pPr>
    </w:p>
    <w:p w14:paraId="554D89FE">
      <w:pPr>
        <w:bidi w:val="0"/>
        <w:jc w:val="center"/>
        <w:rPr>
          <w:rFonts w:hint="eastAsia"/>
          <w:sz w:val="40"/>
          <w:szCs w:val="24"/>
          <w:lang w:val="en-US" w:eastAsia="zh-CN"/>
        </w:rPr>
      </w:pPr>
    </w:p>
    <w:p w14:paraId="77A150C4">
      <w:pPr>
        <w:bidi w:val="0"/>
        <w:jc w:val="center"/>
        <w:rPr>
          <w:rFonts w:hint="default"/>
          <w:sz w:val="32"/>
          <w:szCs w:val="21"/>
          <w:lang w:val="en-US" w:eastAsia="zh-CN"/>
        </w:rPr>
      </w:pPr>
      <w:r>
        <w:rPr>
          <w:rFonts w:hint="eastAsia"/>
          <w:sz w:val="32"/>
          <w:szCs w:val="21"/>
          <w:lang w:val="en-US" w:eastAsia="zh-CN"/>
        </w:rPr>
        <w:t>2024年10月</w:t>
      </w:r>
    </w:p>
    <w:p w14:paraId="4286E4EA">
      <w:pPr>
        <w:overflowPunct w:val="0"/>
        <w:spacing w:line="0" w:lineRule="atLeast"/>
        <w:jc w:val="center"/>
        <w:rPr>
          <w:rFonts w:hint="eastAsia" w:ascii="黑体" w:hAnsi="黑体" w:eastAsia="黑体" w:cs="黑体"/>
          <w:sz w:val="32"/>
          <w:szCs w:val="22"/>
          <w:lang w:val="en-US" w:eastAsia="zh-CN"/>
        </w:rPr>
      </w:pPr>
    </w:p>
    <w:p w14:paraId="3F86574C">
      <w:pPr>
        <w:overflowPunct w:val="0"/>
        <w:spacing w:line="0" w:lineRule="atLeast"/>
        <w:jc w:val="center"/>
        <w:rPr>
          <w:rFonts w:hint="eastAsia" w:ascii="黑体" w:hAnsi="黑体" w:eastAsia="黑体" w:cs="黑体"/>
          <w:sz w:val="32"/>
          <w:szCs w:val="22"/>
          <w:lang w:val="en-US" w:eastAsia="zh-CN"/>
        </w:rPr>
      </w:pPr>
    </w:p>
    <w:p w14:paraId="2B32D31E">
      <w:pPr>
        <w:overflowPunct w:val="0"/>
        <w:spacing w:line="0" w:lineRule="atLeast"/>
        <w:jc w:val="center"/>
        <w:rPr>
          <w:rFonts w:hint="eastAsia" w:ascii="黑体" w:hAnsi="黑体" w:eastAsia="黑体" w:cs="黑体"/>
          <w:sz w:val="32"/>
          <w:szCs w:val="22"/>
          <w:lang w:val="en-US" w:eastAsia="zh-CN"/>
        </w:rPr>
      </w:pPr>
    </w:p>
    <w:p w14:paraId="43A57506">
      <w:pPr>
        <w:overflowPunct w:val="0"/>
        <w:spacing w:line="0" w:lineRule="atLeast"/>
        <w:jc w:val="center"/>
        <w:rPr>
          <w:rFonts w:hint="eastAsia" w:ascii="黑体" w:hAnsi="黑体" w:eastAsia="黑体" w:cs="黑体"/>
          <w:sz w:val="32"/>
          <w:szCs w:val="22"/>
          <w:lang w:val="en-US" w:eastAsia="zh-CN"/>
        </w:rPr>
      </w:pPr>
    </w:p>
    <w:p w14:paraId="3F95CD1C">
      <w:pPr>
        <w:overflowPunct w:val="0"/>
        <w:spacing w:line="0" w:lineRule="atLeast"/>
        <w:jc w:val="center"/>
        <w:rPr>
          <w:rFonts w:hint="eastAsia" w:ascii="黑体" w:hAnsi="黑体" w:eastAsia="黑体" w:cs="黑体"/>
          <w:sz w:val="32"/>
          <w:szCs w:val="22"/>
          <w:lang w:val="en-US" w:eastAsia="zh-CN"/>
        </w:rPr>
      </w:pPr>
    </w:p>
    <w:p w14:paraId="3B13BAE5">
      <w:pPr>
        <w:overflowPunct w:val="0"/>
        <w:spacing w:line="0" w:lineRule="atLeast"/>
        <w:jc w:val="center"/>
        <w:rPr>
          <w:rFonts w:hint="eastAsia" w:ascii="黑体" w:hAnsi="黑体" w:eastAsia="黑体" w:cs="黑体"/>
          <w:sz w:val="32"/>
          <w:szCs w:val="22"/>
          <w:lang w:val="en-US" w:eastAsia="zh-CN"/>
        </w:rPr>
      </w:pPr>
    </w:p>
    <w:p w14:paraId="6FF0E253">
      <w:pPr>
        <w:overflowPunct w:val="0"/>
        <w:spacing w:line="0" w:lineRule="atLeast"/>
        <w:jc w:val="center"/>
        <w:rPr>
          <w:rFonts w:hint="eastAsia" w:ascii="黑体" w:hAnsi="黑体" w:eastAsia="黑体" w:cs="黑体"/>
          <w:sz w:val="32"/>
          <w:szCs w:val="22"/>
          <w:lang w:val="en-US" w:eastAsia="zh-CN"/>
        </w:rPr>
      </w:pPr>
    </w:p>
    <w:p w14:paraId="3409424C">
      <w:pPr>
        <w:overflowPunct w:val="0"/>
        <w:spacing w:line="0" w:lineRule="atLeast"/>
        <w:jc w:val="center"/>
        <w:rPr>
          <w:rFonts w:hint="eastAsia" w:ascii="黑体" w:hAnsi="黑体" w:eastAsia="黑体" w:cs="黑体"/>
          <w:sz w:val="32"/>
          <w:szCs w:val="22"/>
          <w:lang w:val="en-US" w:eastAsia="zh-CN"/>
        </w:rPr>
      </w:pPr>
    </w:p>
    <w:sdt>
      <w:sdtPr>
        <w:rPr>
          <w:rFonts w:ascii="宋体" w:hAnsi="宋体" w:eastAsia="宋体" w:cs="Times New Roman"/>
          <w:kern w:val="2"/>
          <w:sz w:val="21"/>
          <w:lang w:val="en-US" w:eastAsia="zh-CN" w:bidi="ar-SA"/>
        </w:rPr>
        <w:id w:val="147478473"/>
        <w15:color w:val="DBDBDB"/>
        <w:docPartObj>
          <w:docPartGallery w:val="Table of Contents"/>
          <w:docPartUnique/>
        </w:docPartObj>
      </w:sdtPr>
      <w:sdtEndPr>
        <w:rPr>
          <w:rFonts w:hint="eastAsia" w:ascii="黑体" w:hAnsi="黑体" w:eastAsia="黑体" w:cs="黑体"/>
          <w:kern w:val="2"/>
          <w:sz w:val="28"/>
          <w:szCs w:val="22"/>
          <w:lang w:val="en-US" w:eastAsia="zh-CN" w:bidi="ar-SA"/>
        </w:rPr>
      </w:sdtEndPr>
      <w:sdtContent>
        <w:p w14:paraId="36419373">
          <w:pPr>
            <w:spacing w:before="0" w:beforeLines="0" w:after="0" w:afterLines="0" w:line="240" w:lineRule="auto"/>
            <w:ind w:left="0" w:leftChars="0" w:right="0" w:rightChars="0" w:firstLine="0" w:firstLineChars="0"/>
            <w:jc w:val="center"/>
          </w:pPr>
        </w:p>
        <w:p w14:paraId="2D85CB9A">
          <w:pPr>
            <w:bidi w:val="0"/>
            <w:jc w:val="both"/>
            <w:outlineLvl w:val="9"/>
            <w:rPr>
              <w:rFonts w:hint="eastAsia" w:ascii="黑体" w:hAnsi="黑体" w:eastAsia="黑体" w:cs="黑体"/>
              <w:sz w:val="36"/>
              <w:szCs w:val="22"/>
              <w:lang w:val="en-US" w:eastAsia="zh-CN"/>
            </w:rPr>
          </w:pPr>
        </w:p>
      </w:sdtContent>
    </w:sdt>
    <w:p w14:paraId="779A9855">
      <w:pPr>
        <w:bidi w:val="0"/>
        <w:jc w:val="center"/>
        <w:outlineLvl w:val="9"/>
        <w:rPr>
          <w:rFonts w:hint="eastAsia" w:ascii="黑体" w:hAnsi="黑体" w:eastAsia="黑体" w:cs="黑体"/>
          <w:sz w:val="36"/>
          <w:szCs w:val="22"/>
          <w:lang w:val="en-US" w:eastAsia="zh-CN"/>
        </w:rPr>
      </w:pPr>
    </w:p>
    <w:p w14:paraId="1801B37E">
      <w:pPr>
        <w:bidi w:val="0"/>
        <w:jc w:val="both"/>
        <w:outlineLvl w:val="9"/>
        <w:rPr>
          <w:rFonts w:hint="eastAsia" w:ascii="黑体" w:hAnsi="黑体" w:eastAsia="黑体" w:cs="黑体"/>
          <w:sz w:val="36"/>
          <w:szCs w:val="22"/>
          <w:lang w:val="en-US" w:eastAsia="zh-CN"/>
        </w:rPr>
      </w:pPr>
    </w:p>
    <w:p w14:paraId="0686E959">
      <w:pPr>
        <w:kinsoku w:val="0"/>
        <w:autoSpaceDE w:val="0"/>
        <w:autoSpaceDN w:val="0"/>
        <w:adjustRightInd w:val="0"/>
        <w:snapToGrid w:val="0"/>
        <w:spacing w:before="236" w:line="186" w:lineRule="auto"/>
        <w:jc w:val="center"/>
        <w:outlineLvl w:val="0"/>
        <w:rPr>
          <w:rFonts w:ascii="微软雅黑" w:hAnsi="微软雅黑" w:eastAsia="微软雅黑" w:cs="微软雅黑"/>
          <w:snapToGrid w:val="0"/>
          <w:color w:val="000000"/>
          <w:spacing w:val="9"/>
          <w:kern w:val="0"/>
          <w:sz w:val="55"/>
          <w:szCs w:val="55"/>
          <w:lang w:eastAsia="en-US"/>
        </w:rPr>
      </w:pPr>
      <w:bookmarkStart w:id="0" w:name="_Toc11031"/>
      <w:r>
        <w:rPr>
          <w:rFonts w:hint="eastAsia" w:ascii="微软雅黑" w:hAnsi="微软雅黑" w:eastAsia="微软雅黑" w:cs="微软雅黑"/>
          <w:snapToGrid w:val="0"/>
          <w:color w:val="000000"/>
          <w:spacing w:val="9"/>
          <w:kern w:val="0"/>
          <w:sz w:val="55"/>
          <w:szCs w:val="55"/>
          <w:lang w:val="en-US" w:eastAsia="zh-CN"/>
        </w:rPr>
        <w:t>预防医学</w:t>
      </w:r>
      <w:r>
        <w:rPr>
          <w:rFonts w:ascii="微软雅黑" w:hAnsi="微软雅黑" w:eastAsia="微软雅黑" w:cs="微软雅黑"/>
          <w:snapToGrid w:val="0"/>
          <w:color w:val="000000"/>
          <w:spacing w:val="9"/>
          <w:kern w:val="0"/>
          <w:sz w:val="55"/>
          <w:szCs w:val="55"/>
          <w:lang w:eastAsia="en-US"/>
        </w:rPr>
        <w:t>专业人才培养方案</w:t>
      </w:r>
    </w:p>
    <w:p w14:paraId="53023377">
      <w:pPr>
        <w:spacing w:line="296" w:lineRule="auto"/>
        <w:rPr>
          <w:rFonts w:ascii="Arial"/>
        </w:rPr>
      </w:pPr>
    </w:p>
    <w:p w14:paraId="747A6655">
      <w:pPr>
        <w:spacing w:line="296" w:lineRule="auto"/>
        <w:rPr>
          <w:rFonts w:ascii="Arial"/>
        </w:rPr>
      </w:pPr>
    </w:p>
    <w:p w14:paraId="6D8F1FA7">
      <w:pPr>
        <w:spacing w:line="296" w:lineRule="auto"/>
        <w:rPr>
          <w:rFonts w:ascii="Arial"/>
        </w:rPr>
      </w:pPr>
    </w:p>
    <w:p w14:paraId="40C79672">
      <w:pPr>
        <w:spacing w:line="296" w:lineRule="auto"/>
        <w:rPr>
          <w:rFonts w:ascii="Arial"/>
        </w:rPr>
      </w:pPr>
    </w:p>
    <w:p w14:paraId="7910367A">
      <w:pPr>
        <w:spacing w:line="297" w:lineRule="auto"/>
        <w:rPr>
          <w:rFonts w:ascii="Arial"/>
        </w:rPr>
      </w:pPr>
    </w:p>
    <w:p w14:paraId="44AAB2DA">
      <w:pPr>
        <w:pStyle w:val="7"/>
        <w:tabs>
          <w:tab w:val="left" w:pos="7767"/>
        </w:tabs>
        <w:spacing w:before="115" w:line="434" w:lineRule="auto"/>
        <w:ind w:left="1557" w:right="1036" w:firstLine="11"/>
        <w:rPr>
          <w:rFonts w:hint="default" w:eastAsia="华文中宋"/>
          <w:lang w:val="en-US" w:eastAsia="zh-CN"/>
        </w:rPr>
      </w:pPr>
      <w:r>
        <w:rPr>
          <w:spacing w:val="2"/>
        </w:rPr>
        <w:t>专 业</w:t>
      </w:r>
      <w:r>
        <w:rPr>
          <w:spacing w:val="14"/>
        </w:rPr>
        <w:t xml:space="preserve"> </w:t>
      </w:r>
      <w:r>
        <w:rPr>
          <w:spacing w:val="2"/>
        </w:rPr>
        <w:t>代</w:t>
      </w:r>
      <w:r>
        <w:rPr>
          <w:spacing w:val="11"/>
        </w:rPr>
        <w:t xml:space="preserve"> </w:t>
      </w:r>
      <w:r>
        <w:rPr>
          <w:spacing w:val="2"/>
        </w:rPr>
        <w:t>码：</w:t>
      </w:r>
      <w:r>
        <w:rPr>
          <w:spacing w:val="-54"/>
        </w:rPr>
        <w:t xml:space="preserve"> </w:t>
      </w:r>
      <w:r>
        <w:rPr>
          <w:spacing w:val="5"/>
          <w:u w:val="single"/>
        </w:rPr>
        <w:t xml:space="preserve">       </w:t>
      </w:r>
      <w:r>
        <w:rPr>
          <w:spacing w:val="2"/>
          <w:u w:val="single"/>
        </w:rPr>
        <w:t>520</w:t>
      </w:r>
      <w:r>
        <w:rPr>
          <w:rFonts w:hint="eastAsia"/>
          <w:spacing w:val="2"/>
          <w:u w:val="single"/>
          <w:lang w:val="en-US" w:eastAsia="zh-CN"/>
        </w:rPr>
        <w:t>7</w:t>
      </w:r>
      <w:r>
        <w:rPr>
          <w:spacing w:val="2"/>
          <w:u w:val="single"/>
        </w:rPr>
        <w:t>0</w:t>
      </w:r>
      <w:r>
        <w:rPr>
          <w:rFonts w:hint="eastAsia"/>
          <w:spacing w:val="2"/>
          <w:u w:val="single"/>
          <w:lang w:val="en-US" w:eastAsia="zh-CN"/>
        </w:rPr>
        <w:t>3K</w:t>
      </w:r>
      <w:r>
        <w:rPr>
          <w:u w:val="single"/>
        </w:rPr>
        <w:tab/>
      </w:r>
      <w:r>
        <w:t xml:space="preserve"> </w:t>
      </w:r>
      <w:r>
        <w:rPr>
          <w:spacing w:val="1"/>
        </w:rPr>
        <w:t>所 属</w:t>
      </w:r>
      <w:r>
        <w:rPr>
          <w:spacing w:val="36"/>
        </w:rPr>
        <w:t xml:space="preserve"> </w:t>
      </w:r>
      <w:r>
        <w:rPr>
          <w:spacing w:val="1"/>
        </w:rPr>
        <w:t>学</w:t>
      </w:r>
      <w:r>
        <w:rPr>
          <w:spacing w:val="32"/>
        </w:rPr>
        <w:t xml:space="preserve"> </w:t>
      </w:r>
      <w:r>
        <w:rPr>
          <w:spacing w:val="1"/>
        </w:rPr>
        <w:t>院：</w:t>
      </w:r>
      <w:r>
        <w:rPr>
          <w:spacing w:val="-54"/>
        </w:rPr>
        <w:t xml:space="preserve"> </w:t>
      </w:r>
      <w:r>
        <w:rPr>
          <w:spacing w:val="1"/>
          <w:u w:val="single"/>
        </w:rPr>
        <w:t xml:space="preserve">        </w:t>
      </w:r>
      <w:r>
        <w:rPr>
          <w:rFonts w:hint="eastAsia"/>
          <w:spacing w:val="1"/>
          <w:u w:val="single"/>
          <w:lang w:eastAsia="zh-CN"/>
        </w:rPr>
        <w:t xml:space="preserve"> </w:t>
      </w:r>
      <w:r>
        <w:rPr>
          <w:rFonts w:hint="eastAsia"/>
          <w:spacing w:val="1"/>
          <w:u w:val="single"/>
          <w:lang w:val="en-US" w:eastAsia="zh-CN"/>
        </w:rPr>
        <w:t>临床</w:t>
      </w:r>
      <w:r>
        <w:rPr>
          <w:rFonts w:hint="eastAsia"/>
          <w:spacing w:val="1"/>
          <w:u w:val="single"/>
          <w:lang w:eastAsia="zh-CN"/>
        </w:rPr>
        <w:t>系</w:t>
      </w:r>
      <w:r>
        <w:rPr>
          <w:u w:val="single"/>
        </w:rPr>
        <w:tab/>
      </w:r>
      <w:r>
        <w:t xml:space="preserve"> </w:t>
      </w:r>
      <w:r>
        <w:rPr>
          <w:spacing w:val="-4"/>
        </w:rPr>
        <w:t>修 订</w:t>
      </w:r>
      <w:r>
        <w:rPr>
          <w:rFonts w:hint="eastAsia"/>
          <w:spacing w:val="-4"/>
          <w:lang w:eastAsia="zh-CN"/>
        </w:rPr>
        <w:t xml:space="preserve"> </w:t>
      </w:r>
      <w:r>
        <w:rPr>
          <w:spacing w:val="-4"/>
        </w:rPr>
        <w:t>日 期：</w:t>
      </w:r>
      <w:r>
        <w:rPr>
          <w:spacing w:val="-54"/>
        </w:rPr>
        <w:t xml:space="preserve"> </w:t>
      </w:r>
      <w:r>
        <w:rPr>
          <w:spacing w:val="-4"/>
          <w:u w:val="single"/>
        </w:rPr>
        <w:t xml:space="preserve"> </w:t>
      </w:r>
      <w:r>
        <w:rPr>
          <w:rFonts w:hint="eastAsia"/>
          <w:spacing w:val="-4"/>
          <w:u w:val="single"/>
          <w:lang w:val="en-US" w:eastAsia="zh-CN"/>
        </w:rPr>
        <w:t xml:space="preserve"> </w:t>
      </w:r>
      <w:r>
        <w:rPr>
          <w:spacing w:val="-4"/>
          <w:u w:val="single"/>
        </w:rPr>
        <w:t xml:space="preserve">  202</w:t>
      </w:r>
      <w:r>
        <w:rPr>
          <w:rFonts w:hint="eastAsia"/>
          <w:spacing w:val="-4"/>
          <w:u w:val="single"/>
          <w:lang w:val="en-US" w:eastAsia="zh-CN"/>
        </w:rPr>
        <w:t>4</w:t>
      </w:r>
      <w:r>
        <w:rPr>
          <w:spacing w:val="-4"/>
          <w:u w:val="single"/>
        </w:rPr>
        <w:t>年</w:t>
      </w:r>
      <w:r>
        <w:rPr>
          <w:spacing w:val="-5"/>
          <w:u w:val="single"/>
        </w:rPr>
        <w:t xml:space="preserve"> </w:t>
      </w:r>
      <w:r>
        <w:rPr>
          <w:rFonts w:hint="eastAsia"/>
          <w:spacing w:val="-5"/>
          <w:u w:val="single"/>
          <w:lang w:val="en-US" w:eastAsia="zh-CN"/>
        </w:rPr>
        <w:t>12</w:t>
      </w:r>
      <w:r>
        <w:rPr>
          <w:spacing w:val="-5"/>
          <w:u w:val="single"/>
        </w:rPr>
        <w:t xml:space="preserve"> 月 </w:t>
      </w:r>
      <w:r>
        <w:rPr>
          <w:rFonts w:hint="eastAsia"/>
          <w:spacing w:val="-5"/>
          <w:u w:val="single"/>
          <w:lang w:val="en-US" w:eastAsia="zh-CN"/>
        </w:rPr>
        <w:t>31</w:t>
      </w:r>
      <w:r>
        <w:rPr>
          <w:spacing w:val="49"/>
          <w:u w:val="single"/>
        </w:rPr>
        <w:t xml:space="preserve"> </w:t>
      </w:r>
      <w:r>
        <w:rPr>
          <w:spacing w:val="-5"/>
          <w:u w:val="single"/>
        </w:rPr>
        <w:t>日</w:t>
      </w:r>
      <w:r>
        <w:rPr>
          <w:rFonts w:hint="eastAsia"/>
          <w:spacing w:val="-5"/>
          <w:u w:val="single"/>
          <w:lang w:val="en-US" w:eastAsia="zh-CN"/>
        </w:rPr>
        <w:t xml:space="preserve">    </w:t>
      </w:r>
    </w:p>
    <w:p w14:paraId="017BF98F">
      <w:pPr>
        <w:spacing w:line="265" w:lineRule="auto"/>
        <w:rPr>
          <w:rFonts w:ascii="Arial"/>
        </w:rPr>
      </w:pPr>
    </w:p>
    <w:p w14:paraId="4EF5880B">
      <w:pPr>
        <w:spacing w:line="265" w:lineRule="auto"/>
        <w:rPr>
          <w:rFonts w:ascii="Arial"/>
        </w:rPr>
      </w:pPr>
    </w:p>
    <w:p w14:paraId="4E616715">
      <w:pPr>
        <w:spacing w:line="265" w:lineRule="auto"/>
        <w:rPr>
          <w:rFonts w:ascii="Arial"/>
        </w:rPr>
      </w:pPr>
    </w:p>
    <w:p w14:paraId="2565FAAC">
      <w:pPr>
        <w:spacing w:line="265" w:lineRule="auto"/>
        <w:rPr>
          <w:rFonts w:ascii="Arial"/>
        </w:rPr>
      </w:pPr>
    </w:p>
    <w:p w14:paraId="0800D30A">
      <w:pPr>
        <w:spacing w:line="265" w:lineRule="auto"/>
        <w:rPr>
          <w:rFonts w:ascii="Arial"/>
        </w:rPr>
      </w:pPr>
    </w:p>
    <w:p w14:paraId="078FF724">
      <w:pPr>
        <w:spacing w:line="265" w:lineRule="auto"/>
        <w:rPr>
          <w:rFonts w:ascii="Arial"/>
        </w:rPr>
      </w:pPr>
    </w:p>
    <w:p w14:paraId="4CEA5416">
      <w:pPr>
        <w:spacing w:line="265" w:lineRule="auto"/>
        <w:rPr>
          <w:rFonts w:ascii="Arial"/>
        </w:rPr>
      </w:pPr>
    </w:p>
    <w:p w14:paraId="125B3DD1">
      <w:pPr>
        <w:spacing w:line="265" w:lineRule="auto"/>
        <w:rPr>
          <w:rFonts w:ascii="Arial"/>
        </w:rPr>
      </w:pPr>
    </w:p>
    <w:p w14:paraId="2DFE0398">
      <w:pPr>
        <w:pStyle w:val="7"/>
        <w:spacing w:before="2" w:line="194" w:lineRule="auto"/>
        <w:jc w:val="center"/>
        <w:rPr>
          <w:rFonts w:hint="eastAsia"/>
          <w:spacing w:val="4"/>
          <w:lang w:eastAsia="zh-CN"/>
        </w:rPr>
      </w:pPr>
    </w:p>
    <w:p w14:paraId="4D91008B">
      <w:pPr>
        <w:pStyle w:val="7"/>
        <w:spacing w:before="2" w:line="194" w:lineRule="auto"/>
        <w:jc w:val="center"/>
        <w:rPr>
          <w:rFonts w:hint="eastAsia"/>
          <w:spacing w:val="4"/>
          <w:lang w:eastAsia="zh-CN"/>
        </w:rPr>
      </w:pPr>
    </w:p>
    <w:p w14:paraId="1D9F2937">
      <w:pPr>
        <w:pStyle w:val="7"/>
        <w:spacing w:before="2" w:line="194" w:lineRule="auto"/>
        <w:jc w:val="center"/>
      </w:pPr>
      <w:r>
        <w:rPr>
          <w:spacing w:val="4"/>
        </w:rPr>
        <w:t>二</w:t>
      </w:r>
      <w:r>
        <w:rPr>
          <w:rFonts w:ascii="Times New Roman" w:hAnsi="Times New Roman" w:eastAsia="Times New Roman" w:cs="Times New Roman"/>
          <w:spacing w:val="4"/>
        </w:rPr>
        <w:t>Ο</w:t>
      </w:r>
      <w:r>
        <w:rPr>
          <w:spacing w:val="4"/>
        </w:rPr>
        <w:t>二</w:t>
      </w:r>
      <w:r>
        <w:rPr>
          <w:rFonts w:hint="eastAsia"/>
          <w:spacing w:val="4"/>
          <w:lang w:eastAsia="zh-CN"/>
        </w:rPr>
        <w:t>四</w:t>
      </w:r>
      <w:r>
        <w:rPr>
          <w:spacing w:val="4"/>
        </w:rPr>
        <w:t>年</w:t>
      </w:r>
      <w:r>
        <w:rPr>
          <w:rFonts w:hint="eastAsia"/>
          <w:spacing w:val="4"/>
          <w:lang w:eastAsia="zh-CN"/>
        </w:rPr>
        <w:t>十</w:t>
      </w:r>
      <w:r>
        <w:rPr>
          <w:rFonts w:hint="eastAsia"/>
          <w:spacing w:val="4"/>
          <w:lang w:val="en-US" w:eastAsia="zh-CN"/>
        </w:rPr>
        <w:t>二</w:t>
      </w:r>
      <w:r>
        <w:rPr>
          <w:spacing w:val="4"/>
        </w:rPr>
        <w:t>月</w:t>
      </w:r>
    </w:p>
    <w:p w14:paraId="54C30CB3">
      <w:pPr>
        <w:spacing w:line="194" w:lineRule="auto"/>
        <w:jc w:val="center"/>
        <w:sectPr>
          <w:headerReference r:id="rId5" w:type="default"/>
          <w:pgSz w:w="11906" w:h="16839"/>
          <w:pgMar w:top="1667" w:right="1587" w:bottom="0" w:left="1514" w:header="995" w:footer="0" w:gutter="0"/>
          <w:pgNumType w:start="1"/>
          <w:cols w:space="720" w:num="1"/>
        </w:sectPr>
      </w:pPr>
    </w:p>
    <w:sdt>
      <w:sdtPr>
        <w:rPr>
          <w:rFonts w:ascii="宋体" w:hAnsi="宋体" w:eastAsia="宋体" w:cs="Times New Roman"/>
          <w:kern w:val="2"/>
          <w:sz w:val="21"/>
          <w:lang w:val="en-US" w:eastAsia="zh-CN" w:bidi="ar-SA"/>
        </w:rPr>
        <w:id w:val="147467061"/>
        <w15:color w:val="DBDBDB"/>
        <w:docPartObj>
          <w:docPartGallery w:val="Table of Contents"/>
          <w:docPartUnique/>
        </w:docPartObj>
      </w:sdtPr>
      <w:sdtEndPr>
        <w:rPr>
          <w:rFonts w:hint="eastAsia" w:ascii="黑体" w:hAnsi="黑体" w:eastAsia="黑体" w:cs="黑体"/>
          <w:kern w:val="2"/>
          <w:sz w:val="28"/>
          <w:szCs w:val="22"/>
          <w:lang w:val="en-US" w:eastAsia="zh-CN" w:bidi="ar-SA"/>
        </w:rPr>
      </w:sdtEndPr>
      <w:sdtContent>
        <w:p w14:paraId="3C364A08">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14:paraId="0F5E7EB3">
          <w:pPr>
            <w:pStyle w:val="11"/>
            <w:tabs>
              <w:tab w:val="right" w:leader="dot" w:pos="8306"/>
            </w:tabs>
            <w:rPr>
              <w:rFonts w:hint="eastAsia" w:ascii="宋体" w:hAnsi="宋体" w:eastAsia="宋体" w:cs="宋体"/>
            </w:rPr>
          </w:pPr>
          <w:r>
            <w:rPr>
              <w:rFonts w:hint="eastAsia" w:ascii="黑体" w:hAnsi="黑体" w:eastAsia="黑体" w:cs="黑体"/>
              <w:sz w:val="36"/>
              <w:szCs w:val="22"/>
              <w:lang w:val="en-US" w:eastAsia="zh-CN"/>
            </w:rPr>
            <w:fldChar w:fldCharType="begin"/>
          </w:r>
          <w:r>
            <w:rPr>
              <w:rFonts w:hint="eastAsia" w:ascii="黑体" w:hAnsi="黑体" w:eastAsia="黑体" w:cs="黑体"/>
              <w:sz w:val="36"/>
              <w:szCs w:val="22"/>
              <w:lang w:val="en-US" w:eastAsia="zh-CN"/>
            </w:rPr>
            <w:instrText xml:space="preserve">TOC \o "1-1" \h \u </w:instrText>
          </w:r>
          <w:r>
            <w:rPr>
              <w:rFonts w:hint="eastAsia" w:ascii="黑体" w:hAnsi="黑体" w:eastAsia="黑体" w:cs="黑体"/>
              <w:sz w:val="36"/>
              <w:szCs w:val="22"/>
              <w:lang w:val="en-US" w:eastAsia="zh-CN"/>
            </w:rPr>
            <w:fldChar w:fldCharType="separate"/>
          </w: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_Toc11031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一、专业名称</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22"/>
              <w:lang w:val="en-US" w:eastAsia="zh-CN"/>
            </w:rPr>
            <w:fldChar w:fldCharType="end"/>
          </w:r>
        </w:p>
        <w:p w14:paraId="3142D280">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_Toc20681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二、专业代码</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22"/>
              <w:lang w:val="en-US" w:eastAsia="zh-CN"/>
            </w:rPr>
            <w:fldChar w:fldCharType="end"/>
          </w:r>
        </w:p>
        <w:p w14:paraId="7C06EA8E">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_Toc12817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三、招生对象</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22"/>
              <w:lang w:val="en-US" w:eastAsia="zh-CN"/>
            </w:rPr>
            <w:fldChar w:fldCharType="end"/>
          </w:r>
        </w:p>
        <w:p w14:paraId="58BBC933">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_Toc21263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四、学制与学历</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22"/>
              <w:lang w:val="en-US" w:eastAsia="zh-CN"/>
            </w:rPr>
            <w:fldChar w:fldCharType="end"/>
          </w:r>
        </w:p>
        <w:p w14:paraId="7C9AF22A">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_Toc11717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五、职业面向</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22"/>
              <w:lang w:val="en-US" w:eastAsia="zh-CN"/>
            </w:rPr>
            <w:fldChar w:fldCharType="end"/>
          </w:r>
        </w:p>
        <w:p w14:paraId="7EE5CC8A">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_Toc3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六、培养目标与规格</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szCs w:val="22"/>
              <w:lang w:val="en-US" w:eastAsia="zh-CN"/>
            </w:rPr>
            <w:fldChar w:fldCharType="end"/>
          </w:r>
        </w:p>
        <w:p w14:paraId="0ED35998">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_Toc20442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七、培养模式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_Toc20442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66854A43">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_Toc915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八、课程设置及要求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403580A8">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_Toc23009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九、师资队伍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_Toc23009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59019C57">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_Toc12540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十、教学条件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_Toc12540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254C4B8D">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_Toc21066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十一、质量保障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_Toc21066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36EFC138">
          <w:pPr>
            <w:pStyle w:val="11"/>
            <w:tabs>
              <w:tab w:val="right" w:leader="dot" w:pos="8306"/>
            </w:tabs>
            <w:rPr>
              <w:rFonts w:hint="eastAsia" w:ascii="宋体" w:hAnsi="宋体" w:eastAsia="宋体" w:cs="宋体"/>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_Toc7281 </w:instrText>
          </w:r>
          <w:r>
            <w:rPr>
              <w:rFonts w:hint="eastAsia" w:ascii="宋体" w:hAnsi="宋体" w:eastAsia="宋体" w:cs="宋体"/>
              <w:szCs w:val="22"/>
              <w:lang w:val="en-US" w:eastAsia="zh-CN"/>
            </w:rPr>
            <w:fldChar w:fldCharType="separate"/>
          </w:r>
          <w:r>
            <w:rPr>
              <w:rFonts w:hint="eastAsia" w:ascii="宋体" w:hAnsi="宋体" w:eastAsia="宋体" w:cs="宋体"/>
              <w:lang w:val="en-US" w:eastAsia="zh-CN"/>
            </w:rPr>
            <w:t>十二、毕业要求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_Toc7281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17223A2A">
          <w:pPr>
            <w:pStyle w:val="11"/>
            <w:tabs>
              <w:tab w:val="right" w:leader="dot" w:pos="8306"/>
            </w:tabs>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HYPERLINK \l _Toc3577 </w:instrText>
          </w:r>
          <w:r>
            <w:rPr>
              <w:rFonts w:hint="eastAsia" w:ascii="宋体" w:hAnsi="宋体" w:eastAsia="宋体" w:cs="宋体"/>
              <w:szCs w:val="22"/>
              <w:lang w:val="en-US" w:eastAsia="zh-CN"/>
            </w:rPr>
            <w:fldChar w:fldCharType="separate"/>
          </w:r>
          <w:r>
            <w:rPr>
              <w:rFonts w:hint="eastAsia" w:ascii="宋体" w:hAnsi="宋体" w:eastAsia="宋体" w:cs="宋体"/>
              <w:szCs w:val="15"/>
              <w:lang w:val="en-US" w:eastAsia="zh-CN"/>
            </w:rPr>
            <w:t>附件：预防医学专业教学进程总体安排表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_Toc3577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2"/>
              <w:lang w:val="en-US" w:eastAsia="zh-CN"/>
            </w:rPr>
            <w:fldChar w:fldCharType="end"/>
          </w:r>
        </w:p>
        <w:p w14:paraId="050F25DB">
          <w:pPr>
            <w:pStyle w:val="2"/>
            <w:bidi w:val="0"/>
            <w:ind w:firstLine="602" w:firstLineChars="200"/>
            <w:rPr>
              <w:rFonts w:hint="eastAsia" w:ascii="黑体" w:hAnsi="黑体" w:eastAsia="黑体" w:cs="黑体"/>
              <w:kern w:val="2"/>
              <w:sz w:val="28"/>
              <w:szCs w:val="22"/>
              <w:lang w:val="en-US" w:eastAsia="zh-CN" w:bidi="ar-SA"/>
            </w:rPr>
          </w:pPr>
          <w:r>
            <w:rPr>
              <w:rFonts w:hint="eastAsia" w:ascii="黑体" w:hAnsi="黑体" w:eastAsia="黑体" w:cs="黑体"/>
              <w:szCs w:val="22"/>
              <w:lang w:val="en-US" w:eastAsia="zh-CN"/>
            </w:rPr>
            <w:fldChar w:fldCharType="end"/>
          </w:r>
        </w:p>
      </w:sdtContent>
    </w:sdt>
    <w:p w14:paraId="4D0733F0">
      <w:pPr>
        <w:rPr>
          <w:rFonts w:hint="eastAsia"/>
          <w:lang w:val="en-US" w:eastAsia="zh-CN"/>
        </w:rPr>
      </w:pPr>
    </w:p>
    <w:p w14:paraId="68546CCE">
      <w:pPr>
        <w:pStyle w:val="2"/>
        <w:bidi w:val="0"/>
        <w:ind w:firstLine="602" w:firstLineChars="200"/>
        <w:rPr>
          <w:rFonts w:hint="eastAsia"/>
          <w:lang w:val="en-US" w:eastAsia="zh-CN"/>
        </w:rPr>
      </w:pPr>
    </w:p>
    <w:p w14:paraId="47E831BF">
      <w:pPr>
        <w:pStyle w:val="2"/>
        <w:bidi w:val="0"/>
        <w:ind w:firstLine="602" w:firstLineChars="200"/>
        <w:rPr>
          <w:rFonts w:hint="eastAsia"/>
          <w:lang w:val="en-US" w:eastAsia="zh-CN"/>
        </w:rPr>
      </w:pPr>
    </w:p>
    <w:p w14:paraId="5612DD1D">
      <w:pPr>
        <w:pStyle w:val="2"/>
        <w:bidi w:val="0"/>
        <w:ind w:firstLine="602" w:firstLineChars="200"/>
        <w:rPr>
          <w:rFonts w:hint="eastAsia"/>
          <w:lang w:val="en-US" w:eastAsia="zh-CN"/>
        </w:rPr>
      </w:pPr>
    </w:p>
    <w:p w14:paraId="72643875">
      <w:pPr>
        <w:pStyle w:val="2"/>
        <w:bidi w:val="0"/>
        <w:ind w:firstLine="602" w:firstLineChars="200"/>
        <w:rPr>
          <w:rFonts w:hint="eastAsia"/>
          <w:lang w:val="en-US" w:eastAsia="zh-CN"/>
        </w:rPr>
      </w:pPr>
    </w:p>
    <w:p w14:paraId="343A400F">
      <w:pPr>
        <w:pStyle w:val="2"/>
        <w:bidi w:val="0"/>
        <w:ind w:firstLine="602" w:firstLineChars="200"/>
        <w:rPr>
          <w:rFonts w:hint="eastAsia"/>
          <w:lang w:val="en-US" w:eastAsia="zh-CN"/>
        </w:rPr>
      </w:pPr>
    </w:p>
    <w:p w14:paraId="6C0B830A">
      <w:pPr>
        <w:pStyle w:val="2"/>
        <w:bidi w:val="0"/>
        <w:ind w:firstLine="602" w:firstLineChars="200"/>
        <w:rPr>
          <w:rFonts w:hint="eastAsia"/>
          <w:lang w:val="en-US" w:eastAsia="zh-CN"/>
        </w:rPr>
      </w:pPr>
    </w:p>
    <w:p w14:paraId="629A8583">
      <w:pPr>
        <w:pStyle w:val="2"/>
        <w:bidi w:val="0"/>
        <w:ind w:firstLine="602" w:firstLineChars="200"/>
        <w:rPr>
          <w:rFonts w:hint="eastAsia"/>
          <w:lang w:val="en-US" w:eastAsia="zh-CN"/>
        </w:rPr>
      </w:pPr>
    </w:p>
    <w:p w14:paraId="602CB134">
      <w:pPr>
        <w:pStyle w:val="2"/>
        <w:bidi w:val="0"/>
        <w:rPr>
          <w:rFonts w:hint="eastAsia"/>
          <w:lang w:val="en-US" w:eastAsia="zh-CN"/>
        </w:rPr>
      </w:pPr>
    </w:p>
    <w:bookmarkEnd w:id="0"/>
    <w:p w14:paraId="685956C2">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p>
    <w:p w14:paraId="747BB333">
      <w:pPr>
        <w:pStyle w:val="2"/>
        <w:bidi w:val="0"/>
        <w:ind w:firstLine="602" w:firstLineChars="200"/>
        <w:rPr>
          <w:rFonts w:hint="eastAsia"/>
          <w:lang w:val="en-US" w:eastAsia="zh-CN"/>
        </w:rPr>
      </w:pPr>
      <w:bookmarkStart w:id="1" w:name="_Toc20681"/>
      <w:r>
        <w:rPr>
          <w:rFonts w:hint="eastAsia"/>
          <w:lang w:val="en-US" w:eastAsia="zh-CN"/>
        </w:rPr>
        <w:t xml:space="preserve">一、专业名称 </w:t>
      </w:r>
    </w:p>
    <w:p w14:paraId="49B4A895">
      <w:pPr>
        <w:pStyle w:val="2"/>
        <w:bidi w:val="0"/>
        <w:ind w:firstLine="562" w:firstLineChars="200"/>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 xml:space="preserve">预防医学 </w:t>
      </w:r>
    </w:p>
    <w:p w14:paraId="04D8FB5E">
      <w:pPr>
        <w:pStyle w:val="2"/>
        <w:bidi w:val="0"/>
        <w:ind w:firstLine="602" w:firstLineChars="200"/>
        <w:rPr>
          <w:rFonts w:hint="eastAsia"/>
          <w:lang w:val="en-US" w:eastAsia="zh-CN"/>
        </w:rPr>
      </w:pPr>
      <w:r>
        <w:rPr>
          <w:rFonts w:hint="eastAsia"/>
          <w:lang w:val="en-US" w:eastAsia="zh-CN"/>
        </w:rPr>
        <w:t>二、专业代码</w:t>
      </w:r>
      <w:bookmarkEnd w:id="1"/>
      <w:r>
        <w:rPr>
          <w:rFonts w:hint="eastAsia"/>
          <w:lang w:val="en-US" w:eastAsia="zh-CN"/>
        </w:rPr>
        <w:t xml:space="preserve"> </w:t>
      </w:r>
    </w:p>
    <w:p w14:paraId="2EE1E184">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 xml:space="preserve">520703K </w:t>
      </w:r>
    </w:p>
    <w:p w14:paraId="37E0004F">
      <w:pPr>
        <w:pStyle w:val="2"/>
        <w:bidi w:val="0"/>
        <w:ind w:firstLine="602" w:firstLineChars="200"/>
        <w:rPr>
          <w:rFonts w:hint="eastAsia"/>
          <w:lang w:val="en-US" w:eastAsia="zh-CN"/>
        </w:rPr>
      </w:pPr>
      <w:bookmarkStart w:id="2" w:name="_Toc12817"/>
      <w:r>
        <w:rPr>
          <w:rFonts w:hint="eastAsia"/>
          <w:lang w:val="en-US" w:eastAsia="zh-CN"/>
        </w:rPr>
        <w:t>三、招生对象</w:t>
      </w:r>
      <w:bookmarkEnd w:id="2"/>
      <w:r>
        <w:rPr>
          <w:rFonts w:hint="eastAsia"/>
          <w:lang w:val="en-US" w:eastAsia="zh-CN"/>
        </w:rPr>
        <w:t xml:space="preserve"> </w:t>
      </w:r>
    </w:p>
    <w:p w14:paraId="1D24BD5A">
      <w:pPr>
        <w:pStyle w:val="2"/>
        <w:bidi w:val="0"/>
        <w:ind w:firstLine="560" w:firstLineChars="200"/>
        <w:rPr>
          <w:rFonts w:hint="eastAsia"/>
          <w:sz w:val="28"/>
          <w:szCs w:val="28"/>
          <w:lang w:val="en-US" w:eastAsia="zh-CN"/>
        </w:rPr>
      </w:pPr>
      <w:bookmarkStart w:id="3" w:name="_Toc21263"/>
      <w:r>
        <w:rPr>
          <w:rFonts w:hint="eastAsia"/>
          <w:b w:val="0"/>
          <w:bCs/>
          <w:sz w:val="28"/>
          <w:szCs w:val="28"/>
          <w:lang w:val="en-US" w:eastAsia="zh-CN"/>
        </w:rPr>
        <w:t>高中阶段教育毕业生、中等职业学校或同等学力者</w:t>
      </w:r>
    </w:p>
    <w:p w14:paraId="28236AF2">
      <w:pPr>
        <w:pStyle w:val="2"/>
        <w:bidi w:val="0"/>
        <w:ind w:firstLine="602" w:firstLineChars="200"/>
        <w:rPr>
          <w:rFonts w:hint="eastAsia"/>
          <w:lang w:val="en-US" w:eastAsia="zh-CN"/>
        </w:rPr>
      </w:pPr>
      <w:r>
        <w:rPr>
          <w:rFonts w:hint="eastAsia"/>
          <w:lang w:val="en-US" w:eastAsia="zh-CN"/>
        </w:rPr>
        <w:t>四、学制与学历</w:t>
      </w:r>
      <w:bookmarkEnd w:id="3"/>
      <w:r>
        <w:rPr>
          <w:rFonts w:hint="eastAsia"/>
          <w:lang w:val="en-US" w:eastAsia="zh-CN"/>
        </w:rPr>
        <w:t xml:space="preserve"> </w:t>
      </w:r>
    </w:p>
    <w:p w14:paraId="5133355A">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学制三年，全日制专科层次</w:t>
      </w:r>
    </w:p>
    <w:p w14:paraId="0B2C16E8">
      <w:pPr>
        <w:pStyle w:val="2"/>
        <w:bidi w:val="0"/>
        <w:ind w:firstLine="602" w:firstLineChars="200"/>
        <w:rPr>
          <w:rFonts w:hint="default"/>
          <w:lang w:val="en-US" w:eastAsia="zh-CN"/>
        </w:rPr>
      </w:pPr>
      <w:bookmarkStart w:id="4" w:name="_Toc11717"/>
      <w:r>
        <w:rPr>
          <w:rFonts w:hint="eastAsia"/>
          <w:lang w:val="en-US" w:eastAsia="zh-CN"/>
        </w:rPr>
        <w:t>五、职业面向</w:t>
      </w:r>
      <w:bookmarkEnd w:id="4"/>
    </w:p>
    <w:p w14:paraId="3F24C815">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首岗：在旗</w:t>
      </w:r>
      <w:r>
        <w:rPr>
          <w:rFonts w:hint="eastAsia" w:ascii="宋体" w:hAnsi="宋体" w:cs="宋体"/>
          <w:sz w:val="28"/>
          <w:szCs w:val="21"/>
          <w:lang w:val="en-US" w:eastAsia="zh-CN"/>
        </w:rPr>
        <w:t>县</w:t>
      </w:r>
      <w:r>
        <w:rPr>
          <w:rFonts w:hint="eastAsia" w:ascii="宋体" w:hAnsi="宋体" w:eastAsia="宋体" w:cs="宋体"/>
          <w:sz w:val="28"/>
          <w:szCs w:val="21"/>
          <w:lang w:val="en-US" w:eastAsia="zh-CN"/>
        </w:rPr>
        <w:t>（区）</w:t>
      </w:r>
      <w:r>
        <w:rPr>
          <w:rFonts w:hint="eastAsia" w:ascii="宋体" w:hAnsi="宋体" w:cs="宋体"/>
          <w:sz w:val="28"/>
          <w:szCs w:val="21"/>
          <w:lang w:val="en-US" w:eastAsia="zh-CN"/>
        </w:rPr>
        <w:t>级</w:t>
      </w:r>
      <w:r>
        <w:rPr>
          <w:rFonts w:hint="eastAsia" w:ascii="宋体" w:hAnsi="宋体" w:eastAsia="宋体" w:cs="宋体"/>
          <w:sz w:val="28"/>
          <w:szCs w:val="21"/>
          <w:lang w:val="en-US" w:eastAsia="zh-CN"/>
        </w:rPr>
        <w:t>疾病预防控制</w:t>
      </w:r>
      <w:r>
        <w:rPr>
          <w:rFonts w:hint="eastAsia" w:ascii="宋体" w:hAnsi="宋体" w:cs="宋体"/>
          <w:sz w:val="28"/>
          <w:szCs w:val="21"/>
          <w:lang w:val="en-US" w:eastAsia="zh-CN"/>
        </w:rPr>
        <w:t>中心</w:t>
      </w:r>
      <w:r>
        <w:rPr>
          <w:rFonts w:hint="eastAsia" w:ascii="宋体" w:hAnsi="宋体" w:eastAsia="宋体" w:cs="宋体"/>
          <w:sz w:val="28"/>
          <w:szCs w:val="21"/>
          <w:lang w:val="en-US" w:eastAsia="zh-CN"/>
        </w:rPr>
        <w:t>、环境保护、职业病防控</w:t>
      </w:r>
      <w:r>
        <w:rPr>
          <w:rFonts w:hint="eastAsia" w:ascii="宋体" w:hAnsi="宋体" w:cs="宋体"/>
          <w:sz w:val="28"/>
          <w:szCs w:val="21"/>
          <w:lang w:val="en-US" w:eastAsia="zh-CN"/>
        </w:rPr>
        <w:t>等地从事</w:t>
      </w:r>
      <w:r>
        <w:rPr>
          <w:rFonts w:hint="eastAsia" w:ascii="宋体" w:hAnsi="宋体" w:eastAsia="宋体" w:cs="宋体"/>
          <w:sz w:val="28"/>
          <w:szCs w:val="21"/>
          <w:lang w:val="en-US" w:eastAsia="zh-CN"/>
        </w:rPr>
        <w:t>疾病预防控制</w:t>
      </w:r>
      <w:r>
        <w:rPr>
          <w:rFonts w:hint="eastAsia" w:ascii="宋体" w:hAnsi="宋体" w:cs="宋体"/>
          <w:sz w:val="28"/>
          <w:szCs w:val="21"/>
          <w:lang w:val="en-US" w:eastAsia="zh-CN"/>
        </w:rPr>
        <w:t>、</w:t>
      </w:r>
      <w:r>
        <w:rPr>
          <w:rFonts w:hint="eastAsia" w:ascii="宋体" w:hAnsi="宋体" w:eastAsia="宋体" w:cs="宋体"/>
          <w:sz w:val="28"/>
          <w:szCs w:val="21"/>
          <w:lang w:val="en-US" w:eastAsia="zh-CN"/>
        </w:rPr>
        <w:t>职业病防护</w:t>
      </w:r>
      <w:r>
        <w:rPr>
          <w:rFonts w:hint="eastAsia" w:ascii="宋体" w:hAnsi="宋体" w:cs="宋体"/>
          <w:sz w:val="28"/>
          <w:szCs w:val="21"/>
          <w:lang w:val="en-US" w:eastAsia="zh-CN"/>
        </w:rPr>
        <w:t>等工作；</w:t>
      </w:r>
      <w:r>
        <w:rPr>
          <w:rFonts w:hint="eastAsia" w:ascii="宋体" w:hAnsi="宋体" w:eastAsia="宋体" w:cs="宋体"/>
          <w:sz w:val="28"/>
          <w:szCs w:val="21"/>
          <w:lang w:val="en-US" w:eastAsia="zh-CN"/>
        </w:rPr>
        <w:t>在社区卫生服务中心、乡镇卫生院等基层医疗机构从事预防、保健、健康管理等基本公共卫生服务工作。</w:t>
      </w:r>
    </w:p>
    <w:p w14:paraId="56682A19">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迁移岗：</w:t>
      </w:r>
      <w:r>
        <w:rPr>
          <w:rFonts w:hint="eastAsia" w:ascii="宋体" w:hAnsi="宋体" w:cs="宋体"/>
          <w:sz w:val="28"/>
          <w:szCs w:val="21"/>
          <w:lang w:val="en-US" w:eastAsia="zh-CN"/>
        </w:rPr>
        <w:t>在</w:t>
      </w:r>
      <w:r>
        <w:rPr>
          <w:rFonts w:hint="eastAsia" w:ascii="宋体" w:hAnsi="宋体" w:eastAsia="宋体" w:cs="宋体"/>
          <w:sz w:val="28"/>
          <w:szCs w:val="21"/>
          <w:lang w:val="en-US" w:eastAsia="zh-CN"/>
        </w:rPr>
        <w:t>食品药品监督</w:t>
      </w:r>
      <w:r>
        <w:rPr>
          <w:rFonts w:hint="eastAsia" w:ascii="宋体" w:hAnsi="宋体" w:cs="宋体"/>
          <w:sz w:val="28"/>
          <w:szCs w:val="21"/>
          <w:lang w:val="en-US" w:eastAsia="zh-CN"/>
        </w:rPr>
        <w:t>、中小学校医院</w:t>
      </w:r>
      <w:r>
        <w:rPr>
          <w:rFonts w:hint="eastAsia" w:ascii="宋体" w:hAnsi="宋体" w:eastAsia="宋体" w:cs="宋体"/>
          <w:sz w:val="28"/>
          <w:szCs w:val="21"/>
          <w:lang w:val="en-US" w:eastAsia="zh-CN"/>
        </w:rPr>
        <w:t>等机构从事食品药品卫生监督、中小学校健康保健</w:t>
      </w:r>
      <w:r>
        <w:rPr>
          <w:rFonts w:hint="eastAsia" w:ascii="宋体" w:hAnsi="宋体" w:cs="宋体"/>
          <w:sz w:val="28"/>
          <w:szCs w:val="21"/>
          <w:lang w:val="en-US" w:eastAsia="zh-CN"/>
        </w:rPr>
        <w:t>与</w:t>
      </w:r>
      <w:r>
        <w:rPr>
          <w:rFonts w:hint="eastAsia" w:ascii="宋体" w:hAnsi="宋体" w:eastAsia="宋体" w:cs="宋体"/>
          <w:sz w:val="28"/>
          <w:szCs w:val="21"/>
          <w:lang w:val="en-US" w:eastAsia="zh-CN"/>
        </w:rPr>
        <w:t>健康教育等工作</w:t>
      </w:r>
      <w:r>
        <w:rPr>
          <w:rFonts w:hint="eastAsia" w:ascii="宋体" w:hAnsi="宋体" w:cs="宋体"/>
          <w:sz w:val="28"/>
          <w:szCs w:val="21"/>
          <w:lang w:val="en-US" w:eastAsia="zh-CN"/>
        </w:rPr>
        <w:t>；</w:t>
      </w:r>
      <w:r>
        <w:rPr>
          <w:rFonts w:hint="eastAsia" w:ascii="宋体" w:hAnsi="宋体" w:eastAsia="宋体" w:cs="宋体"/>
          <w:sz w:val="28"/>
          <w:szCs w:val="21"/>
          <w:lang w:val="en-US" w:eastAsia="zh-CN"/>
        </w:rPr>
        <w:t>在卫生行政部门从事公共卫生行政管理工作。</w:t>
      </w:r>
    </w:p>
    <w:p w14:paraId="64EF7854">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发展岗：在医疗器械公司、生物科技公司、医药公司等企业从事产品研发、销售、管理等工作。</w:t>
      </w:r>
    </w:p>
    <w:p w14:paraId="55D6F070">
      <w:pPr>
        <w:overflowPunct w:val="0"/>
        <w:spacing w:line="360" w:lineRule="auto"/>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表 1 预防医学专业职业面向</w:t>
      </w:r>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178"/>
        <w:gridCol w:w="1110"/>
        <w:gridCol w:w="1303"/>
        <w:gridCol w:w="1855"/>
        <w:gridCol w:w="2238"/>
      </w:tblGrid>
      <w:tr w14:paraId="1D79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54" w:type="dxa"/>
            <w:noWrap w:val="0"/>
            <w:vAlign w:val="center"/>
          </w:tcPr>
          <w:p w14:paraId="3ADBDA93">
            <w:pPr>
              <w:overflowPunct w:val="0"/>
              <w:spacing w:line="360" w:lineRule="auto"/>
              <w:jc w:val="center"/>
              <w:rPr>
                <w:rFonts w:hint="eastAsia" w:ascii="宋体" w:hAnsi="宋体" w:eastAsia="宋体" w:cs="宋体"/>
                <w:sz w:val="18"/>
                <w:szCs w:val="13"/>
                <w:vertAlign w:val="baseline"/>
                <w:lang w:val="en-US" w:eastAsia="zh-CN"/>
              </w:rPr>
            </w:pPr>
            <w:r>
              <w:rPr>
                <w:rFonts w:hint="eastAsia" w:ascii="宋体" w:hAnsi="宋体" w:eastAsia="宋体" w:cs="宋体"/>
                <w:sz w:val="18"/>
                <w:szCs w:val="13"/>
                <w:vertAlign w:val="baseline"/>
                <w:lang w:val="en-US" w:eastAsia="zh-CN"/>
              </w:rPr>
              <w:t>所属专业大</w:t>
            </w:r>
          </w:p>
          <w:p w14:paraId="465E8AED">
            <w:pPr>
              <w:overflowPunct w:val="0"/>
              <w:spacing w:line="360" w:lineRule="auto"/>
              <w:jc w:val="center"/>
              <w:rPr>
                <w:rFonts w:hint="eastAsia" w:ascii="宋体" w:hAnsi="宋体" w:eastAsia="宋体" w:cs="宋体"/>
                <w:sz w:val="18"/>
                <w:szCs w:val="13"/>
                <w:vertAlign w:val="baseline"/>
                <w:lang w:val="en-US" w:eastAsia="zh-CN"/>
              </w:rPr>
            </w:pPr>
            <w:r>
              <w:rPr>
                <w:rFonts w:hint="eastAsia" w:ascii="宋体" w:hAnsi="宋体" w:eastAsia="宋体" w:cs="宋体"/>
                <w:sz w:val="18"/>
                <w:szCs w:val="13"/>
                <w:vertAlign w:val="baseline"/>
                <w:lang w:val="en-US" w:eastAsia="zh-CN"/>
              </w:rPr>
              <w:t>类及代码</w:t>
            </w:r>
          </w:p>
        </w:tc>
        <w:tc>
          <w:tcPr>
            <w:tcW w:w="1178" w:type="dxa"/>
            <w:noWrap w:val="0"/>
            <w:vAlign w:val="center"/>
          </w:tcPr>
          <w:p w14:paraId="3BD08448">
            <w:pPr>
              <w:keepNext w:val="0"/>
              <w:keepLines w:val="0"/>
              <w:widowControl/>
              <w:suppressLineNumbers w:val="0"/>
              <w:jc w:val="center"/>
              <w:rPr>
                <w:sz w:val="22"/>
                <w:szCs w:val="15"/>
              </w:rPr>
            </w:pPr>
            <w:r>
              <w:rPr>
                <w:rFonts w:hint="eastAsia" w:ascii="宋体" w:hAnsi="宋体" w:eastAsia="宋体" w:cs="宋体"/>
                <w:color w:val="000000"/>
                <w:kern w:val="0"/>
                <w:sz w:val="18"/>
                <w:szCs w:val="18"/>
                <w:lang w:val="en-US" w:eastAsia="zh-CN" w:bidi="ar"/>
              </w:rPr>
              <w:t>所属专业</w:t>
            </w:r>
          </w:p>
          <w:p w14:paraId="4478DB61">
            <w:pPr>
              <w:keepNext w:val="0"/>
              <w:keepLines w:val="0"/>
              <w:widowControl/>
              <w:suppressLineNumbers w:val="0"/>
              <w:jc w:val="center"/>
              <w:rPr>
                <w:rFonts w:hint="eastAsia" w:ascii="宋体" w:hAnsi="宋体" w:eastAsia="宋体" w:cs="宋体"/>
                <w:sz w:val="18"/>
                <w:szCs w:val="13"/>
                <w:vertAlign w:val="baseline"/>
                <w:lang w:val="en-US" w:eastAsia="zh-CN"/>
              </w:rPr>
            </w:pPr>
            <w:r>
              <w:rPr>
                <w:rFonts w:hint="eastAsia" w:ascii="宋体" w:hAnsi="宋体" w:eastAsia="宋体" w:cs="宋体"/>
                <w:color w:val="000000"/>
                <w:kern w:val="0"/>
                <w:sz w:val="18"/>
                <w:szCs w:val="18"/>
                <w:lang w:val="en-US" w:eastAsia="zh-CN" w:bidi="ar"/>
              </w:rPr>
              <w:t>类及代码</w:t>
            </w:r>
          </w:p>
        </w:tc>
        <w:tc>
          <w:tcPr>
            <w:tcW w:w="1110" w:type="dxa"/>
            <w:noWrap w:val="0"/>
            <w:vAlign w:val="center"/>
          </w:tcPr>
          <w:p w14:paraId="1262890B">
            <w:pPr>
              <w:keepNext w:val="0"/>
              <w:keepLines w:val="0"/>
              <w:widowControl/>
              <w:suppressLineNumbers w:val="0"/>
              <w:jc w:val="center"/>
              <w:rPr>
                <w:sz w:val="22"/>
                <w:szCs w:val="15"/>
              </w:rPr>
            </w:pPr>
            <w:r>
              <w:rPr>
                <w:rFonts w:hint="eastAsia" w:ascii="宋体" w:hAnsi="宋体" w:eastAsia="宋体" w:cs="宋体"/>
                <w:color w:val="000000"/>
                <w:kern w:val="0"/>
                <w:sz w:val="18"/>
                <w:szCs w:val="18"/>
                <w:lang w:val="en-US" w:eastAsia="zh-CN" w:bidi="ar"/>
              </w:rPr>
              <w:t>对应行业</w:t>
            </w:r>
          </w:p>
          <w:p w14:paraId="3F3DCBC3">
            <w:pPr>
              <w:keepNext w:val="0"/>
              <w:keepLines w:val="0"/>
              <w:widowControl/>
              <w:suppressLineNumbers w:val="0"/>
              <w:jc w:val="center"/>
              <w:rPr>
                <w:rFonts w:hint="eastAsia" w:ascii="宋体" w:hAnsi="宋体" w:eastAsia="宋体" w:cs="宋体"/>
                <w:sz w:val="18"/>
                <w:szCs w:val="13"/>
                <w:vertAlign w:val="baseline"/>
                <w:lang w:val="en-US" w:eastAsia="zh-CN"/>
              </w:rPr>
            </w:pPr>
            <w:r>
              <w:rPr>
                <w:rFonts w:hint="eastAsia" w:ascii="宋体" w:hAnsi="宋体" w:eastAsia="宋体" w:cs="宋体"/>
                <w:color w:val="000000"/>
                <w:kern w:val="0"/>
                <w:sz w:val="18"/>
                <w:szCs w:val="18"/>
                <w:lang w:val="en-US" w:eastAsia="zh-CN" w:bidi="ar"/>
              </w:rPr>
              <w:t>（代码）</w:t>
            </w:r>
          </w:p>
        </w:tc>
        <w:tc>
          <w:tcPr>
            <w:tcW w:w="1303" w:type="dxa"/>
            <w:noWrap w:val="0"/>
            <w:vAlign w:val="center"/>
          </w:tcPr>
          <w:p w14:paraId="5324E891">
            <w:pPr>
              <w:keepNext w:val="0"/>
              <w:keepLines w:val="0"/>
              <w:widowControl/>
              <w:suppressLineNumbers w:val="0"/>
              <w:jc w:val="center"/>
              <w:rPr>
                <w:sz w:val="22"/>
                <w:szCs w:val="15"/>
              </w:rPr>
            </w:pPr>
            <w:r>
              <w:rPr>
                <w:rFonts w:hint="eastAsia" w:ascii="宋体" w:hAnsi="宋体" w:eastAsia="宋体" w:cs="宋体"/>
                <w:color w:val="000000"/>
                <w:kern w:val="0"/>
                <w:sz w:val="18"/>
                <w:szCs w:val="18"/>
                <w:lang w:val="en-US" w:eastAsia="zh-CN" w:bidi="ar"/>
              </w:rPr>
              <w:t>主要职业类</w:t>
            </w:r>
          </w:p>
          <w:p w14:paraId="4D39C3CB">
            <w:pPr>
              <w:keepNext w:val="0"/>
              <w:keepLines w:val="0"/>
              <w:widowControl/>
              <w:suppressLineNumbers w:val="0"/>
              <w:jc w:val="center"/>
              <w:rPr>
                <w:rFonts w:hint="eastAsia" w:ascii="宋体" w:hAnsi="宋体" w:eastAsia="宋体" w:cs="宋体"/>
                <w:sz w:val="18"/>
                <w:szCs w:val="13"/>
                <w:vertAlign w:val="baseline"/>
                <w:lang w:val="en-US" w:eastAsia="zh-CN"/>
              </w:rPr>
            </w:pPr>
            <w:r>
              <w:rPr>
                <w:rFonts w:hint="eastAsia" w:ascii="宋体" w:hAnsi="宋体" w:eastAsia="宋体" w:cs="宋体"/>
                <w:color w:val="000000"/>
                <w:kern w:val="0"/>
                <w:sz w:val="18"/>
                <w:szCs w:val="18"/>
                <w:lang w:val="en-US" w:eastAsia="zh-CN" w:bidi="ar"/>
              </w:rPr>
              <w:t>别（代码）</w:t>
            </w:r>
          </w:p>
        </w:tc>
        <w:tc>
          <w:tcPr>
            <w:tcW w:w="1855" w:type="dxa"/>
            <w:noWrap w:val="0"/>
            <w:vAlign w:val="center"/>
          </w:tcPr>
          <w:p w14:paraId="678C465F">
            <w:pPr>
              <w:keepNext w:val="0"/>
              <w:keepLines w:val="0"/>
              <w:widowControl/>
              <w:suppressLineNumbers w:val="0"/>
              <w:jc w:val="center"/>
              <w:rPr>
                <w:sz w:val="22"/>
                <w:szCs w:val="15"/>
              </w:rPr>
            </w:pPr>
            <w:r>
              <w:rPr>
                <w:rFonts w:hint="eastAsia" w:ascii="宋体" w:hAnsi="宋体" w:eastAsia="宋体" w:cs="宋体"/>
                <w:color w:val="000000"/>
                <w:kern w:val="0"/>
                <w:sz w:val="18"/>
                <w:szCs w:val="18"/>
                <w:lang w:val="en-US" w:eastAsia="zh-CN" w:bidi="ar"/>
              </w:rPr>
              <w:t>主要岗位类</w:t>
            </w:r>
          </w:p>
          <w:p w14:paraId="5EEA12E3">
            <w:pPr>
              <w:keepNext w:val="0"/>
              <w:keepLines w:val="0"/>
              <w:widowControl/>
              <w:suppressLineNumbers w:val="0"/>
              <w:jc w:val="center"/>
              <w:rPr>
                <w:rFonts w:hint="eastAsia" w:ascii="宋体" w:hAnsi="宋体" w:eastAsia="宋体" w:cs="宋体"/>
                <w:sz w:val="18"/>
                <w:szCs w:val="13"/>
                <w:vertAlign w:val="baseline"/>
                <w:lang w:val="en-US" w:eastAsia="zh-CN"/>
              </w:rPr>
            </w:pPr>
            <w:r>
              <w:rPr>
                <w:rFonts w:hint="eastAsia" w:ascii="宋体" w:hAnsi="宋体" w:eastAsia="宋体" w:cs="宋体"/>
                <w:color w:val="000000"/>
                <w:kern w:val="0"/>
                <w:sz w:val="18"/>
                <w:szCs w:val="18"/>
                <w:lang w:val="en-US" w:eastAsia="zh-CN" w:bidi="ar"/>
              </w:rPr>
              <w:t>别/技术领域</w:t>
            </w:r>
          </w:p>
        </w:tc>
        <w:tc>
          <w:tcPr>
            <w:tcW w:w="2238" w:type="dxa"/>
            <w:noWrap w:val="0"/>
            <w:vAlign w:val="center"/>
          </w:tcPr>
          <w:p w14:paraId="7D0FF010">
            <w:pPr>
              <w:keepNext w:val="0"/>
              <w:keepLines w:val="0"/>
              <w:widowControl/>
              <w:suppressLineNumbers w:val="0"/>
              <w:jc w:val="center"/>
              <w:rPr>
                <w:rFonts w:hint="eastAsia" w:ascii="宋体" w:hAnsi="宋体" w:eastAsia="宋体" w:cs="宋体"/>
                <w:sz w:val="18"/>
                <w:szCs w:val="13"/>
                <w:vertAlign w:val="baseline"/>
                <w:lang w:val="en-US" w:eastAsia="zh-CN"/>
              </w:rPr>
            </w:pPr>
            <w:r>
              <w:rPr>
                <w:rFonts w:hint="eastAsia" w:ascii="宋体" w:hAnsi="宋体" w:eastAsia="宋体" w:cs="宋体"/>
                <w:color w:val="000000"/>
                <w:kern w:val="0"/>
                <w:sz w:val="18"/>
                <w:szCs w:val="18"/>
                <w:lang w:val="en-US" w:eastAsia="zh-CN" w:bidi="ar"/>
              </w:rPr>
              <w:t>职业技能等级证书和社会认可度高的行业企业标准和证书举例</w:t>
            </w:r>
          </w:p>
        </w:tc>
      </w:tr>
      <w:tr w14:paraId="035E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454" w:type="dxa"/>
            <w:noWrap w:val="0"/>
            <w:vAlign w:val="center"/>
          </w:tcPr>
          <w:p w14:paraId="0282C01D">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医药卫生大类</w:t>
            </w:r>
          </w:p>
          <w:p w14:paraId="1682B0FD">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52</w:t>
            </w:r>
          </w:p>
        </w:tc>
        <w:tc>
          <w:tcPr>
            <w:tcW w:w="1178" w:type="dxa"/>
            <w:noWrap w:val="0"/>
            <w:vAlign w:val="center"/>
          </w:tcPr>
          <w:p w14:paraId="3553EEC3">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公共卫生与卫生管理类5207</w:t>
            </w:r>
          </w:p>
        </w:tc>
        <w:tc>
          <w:tcPr>
            <w:tcW w:w="1110" w:type="dxa"/>
            <w:noWrap w:val="0"/>
            <w:vAlign w:val="center"/>
          </w:tcPr>
          <w:p w14:paraId="6AD1673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卫</w:t>
            </w:r>
            <w:r>
              <w:rPr>
                <w:rFonts w:hint="eastAsia" w:ascii="宋体" w:hAnsi="宋体" w:cs="宋体"/>
                <w:color w:val="000000"/>
                <w:kern w:val="0"/>
                <w:sz w:val="18"/>
                <w:szCs w:val="18"/>
                <w:lang w:val="en-US" w:eastAsia="zh-CN" w:bidi="ar"/>
              </w:rPr>
              <w:t>(</w:t>
            </w:r>
          </w:p>
          <w:p w14:paraId="3A6159E9">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4）</w:t>
            </w:r>
          </w:p>
        </w:tc>
        <w:tc>
          <w:tcPr>
            <w:tcW w:w="1303" w:type="dxa"/>
            <w:noWrap w:val="0"/>
            <w:vAlign w:val="center"/>
          </w:tcPr>
          <w:p w14:paraId="5008BFDC">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公共卫生与</w:t>
            </w:r>
          </w:p>
          <w:p w14:paraId="3184655F">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健康医</w:t>
            </w:r>
            <w:r>
              <w:rPr>
                <w:rFonts w:hint="eastAsia" w:ascii="宋体" w:hAnsi="宋体" w:cs="宋体"/>
                <w:color w:val="000000"/>
                <w:kern w:val="0"/>
                <w:sz w:val="18"/>
                <w:szCs w:val="18"/>
                <w:lang w:val="en-US" w:eastAsia="zh-CN" w:bidi="ar"/>
              </w:rPr>
              <w:t>(</w:t>
            </w:r>
          </w:p>
          <w:p w14:paraId="44ED0130">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（2-05-05）</w:t>
            </w:r>
          </w:p>
        </w:tc>
        <w:tc>
          <w:tcPr>
            <w:tcW w:w="1855" w:type="dxa"/>
            <w:noWrap w:val="0"/>
            <w:vAlign w:val="center"/>
          </w:tcPr>
          <w:p w14:paraId="3B9F9EE9">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疾病预防控制</w:t>
            </w:r>
          </w:p>
          <w:p w14:paraId="128CBB92">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基本公共卫生服务</w:t>
            </w:r>
          </w:p>
          <w:p w14:paraId="6DD0E8B9">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健康教育和健康管理</w:t>
            </w:r>
          </w:p>
        </w:tc>
        <w:tc>
          <w:tcPr>
            <w:tcW w:w="2238" w:type="dxa"/>
            <w:noWrap w:val="0"/>
            <w:vAlign w:val="center"/>
          </w:tcPr>
          <w:p w14:paraId="5A9DCBFF">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公卫助理执业医师</w:t>
            </w:r>
          </w:p>
          <w:p w14:paraId="12338C97">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健康管理师</w:t>
            </w:r>
          </w:p>
        </w:tc>
      </w:tr>
    </w:tbl>
    <w:p w14:paraId="13AEB3B8">
      <w:pPr>
        <w:pStyle w:val="2"/>
        <w:bidi w:val="0"/>
        <w:outlineLvl w:val="9"/>
        <w:rPr>
          <w:rFonts w:hint="eastAsia"/>
          <w:sz w:val="28"/>
          <w:szCs w:val="13"/>
          <w:lang w:val="en-US" w:eastAsia="zh-CN"/>
        </w:rPr>
      </w:pPr>
    </w:p>
    <w:p w14:paraId="55547CB6">
      <w:pPr>
        <w:pStyle w:val="2"/>
        <w:bidi w:val="0"/>
        <w:ind w:firstLine="602" w:firstLineChars="200"/>
        <w:rPr>
          <w:rFonts w:hint="eastAsia"/>
          <w:lang w:val="en-US" w:eastAsia="zh-CN"/>
        </w:rPr>
      </w:pPr>
      <w:bookmarkStart w:id="5" w:name="_Toc3"/>
      <w:r>
        <w:rPr>
          <w:rFonts w:hint="eastAsia"/>
          <w:lang w:val="en-US" w:eastAsia="zh-CN"/>
        </w:rPr>
        <w:t>六、培养目标与规格</w:t>
      </w:r>
      <w:bookmarkEnd w:id="5"/>
    </w:p>
    <w:p w14:paraId="5CFB2AFB">
      <w:pPr>
        <w:pStyle w:val="3"/>
        <w:bidi w:val="0"/>
        <w:ind w:firstLine="562" w:firstLineChars="200"/>
        <w:rPr>
          <w:rFonts w:hint="eastAsia"/>
          <w:lang w:val="en-US" w:eastAsia="zh-CN"/>
        </w:rPr>
      </w:pPr>
      <w:r>
        <w:rPr>
          <w:rFonts w:hint="eastAsia"/>
          <w:lang w:val="en-US" w:eastAsia="zh-CN"/>
        </w:rPr>
        <w:t xml:space="preserve">（一）培养目标 </w:t>
      </w:r>
    </w:p>
    <w:p w14:paraId="121870E2">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本专业培养能够践行社会主义核心价值观，德智体美劳全面发展，具有一定的科学文化水平，良好的人文素养、科学素养、职业道德和创新意识，“敬佑生命、救死扶伤、甘于奉献、大爱无疆”的职业精神，较强的就业创业能力和可持续发展的能力，掌握本专业知识和技术技能，面向卫生行业的公共卫生与健康医师职业群，能够从事基层疾病预防控制、基本公共卫生服务、健康教育和健康管理等工作的高素质实用型医学专门人才。</w:t>
      </w:r>
    </w:p>
    <w:p w14:paraId="13163C09">
      <w:pPr>
        <w:pStyle w:val="3"/>
        <w:bidi w:val="0"/>
        <w:ind w:firstLine="562" w:firstLineChars="200"/>
        <w:rPr>
          <w:rFonts w:hint="eastAsia"/>
          <w:lang w:val="en-US" w:eastAsia="zh-CN"/>
        </w:rPr>
      </w:pPr>
      <w:r>
        <w:rPr>
          <w:rFonts w:hint="eastAsia"/>
          <w:lang w:val="en-US" w:eastAsia="zh-CN"/>
        </w:rPr>
        <w:t>（二）培养规格</w:t>
      </w:r>
    </w:p>
    <w:p w14:paraId="1265D0F8">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本专业学生应在系统学习本专业知识并完成有关实习实训基础上，全面提升素质、知识、能力，掌握并实际运用岗位(群) 需要的专业核心技术技能，总体上须达到以下要求：</w:t>
      </w:r>
    </w:p>
    <w:p w14:paraId="64EE4184">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(1)坚定拥护中国共产党领导和中国特色社会主义制度，以习近平新时代中国特色社会主义思想为指导，践行社会主义核心价值观，具有坚定的理想信念、深厚的爱国情感和中华民族自豪感；</w:t>
      </w:r>
    </w:p>
    <w:p w14:paraId="3E96DA4D">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(2)能够熟练掌握与本专业从事职业活动相关的国家法律、行业规定，掌握绿色生产、环境保护、安全防护、质量管理等相关知识与技能，了解相关产业文化，遵守职业道德准则和行为规范，具备社会责任感和担当精神；</w:t>
      </w:r>
    </w:p>
    <w:p w14:paraId="11F483E0">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(3)掌握支撑本专业学习和可持续发展必备的</w:t>
      </w:r>
      <w:r>
        <w:rPr>
          <w:rFonts w:hint="eastAsia" w:ascii="宋体" w:hAnsi="宋体" w:cs="宋体"/>
          <w:sz w:val="28"/>
          <w:szCs w:val="21"/>
          <w:lang w:val="en-US" w:eastAsia="zh-CN"/>
        </w:rPr>
        <w:t>英语</w:t>
      </w:r>
      <w:r>
        <w:rPr>
          <w:rFonts w:hint="eastAsia" w:ascii="宋体" w:hAnsi="宋体" w:eastAsia="宋体" w:cs="宋体"/>
          <w:sz w:val="28"/>
          <w:szCs w:val="21"/>
          <w:lang w:val="en-US" w:eastAsia="zh-CN"/>
        </w:rPr>
        <w:t>、</w:t>
      </w:r>
      <w:r>
        <w:rPr>
          <w:rFonts w:hint="eastAsia" w:ascii="宋体" w:hAnsi="宋体" w:cs="宋体"/>
          <w:color w:val="auto"/>
          <w:sz w:val="28"/>
          <w:szCs w:val="21"/>
          <w:lang w:val="en-US" w:eastAsia="zh-CN"/>
        </w:rPr>
        <w:t>信息中心</w:t>
      </w:r>
      <w:r>
        <w:rPr>
          <w:rFonts w:hint="eastAsia" w:ascii="宋体" w:hAnsi="宋体" w:eastAsia="宋体" w:cs="宋体"/>
          <w:sz w:val="28"/>
          <w:szCs w:val="21"/>
          <w:lang w:val="en-US" w:eastAsia="zh-CN"/>
        </w:rPr>
        <w:t>、卫生法律法规、卫生监督等文化基础知识，具有良好的科学素养与人文素养，具备职业生涯规划能力；</w:t>
      </w:r>
    </w:p>
    <w:p w14:paraId="11F850E4">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(4)具有良好的语言表达能力、文字表达能力、沟通合作能力，具有较强的集体意识和团队合作意识，学习一门外语并结合本专业加以运用；</w:t>
      </w:r>
    </w:p>
    <w:p w14:paraId="3BFB95DE">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(5)掌握常见慢性病和传染病的诊断、治疗和预防控制等理论知识；</w:t>
      </w:r>
    </w:p>
    <w:p w14:paraId="7F4D7897">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(6)掌握现场流行病调查和数据统计分析方法、熟悉各种环境有害因素预防控制措施及各类人群的健康教育及健康管理等方面的专业基础理论知识；</w:t>
      </w:r>
    </w:p>
    <w:p w14:paraId="1D1C959C">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(7)熟悉生命周期各阶段生理、心理和行为特征及其对健康影响的医学基础知识以及与基层医疗卫生工作相关的社会医学、医学心理学、医学伦理学等专业知识</w:t>
      </w:r>
      <w:r>
        <w:rPr>
          <w:rFonts w:hint="eastAsia" w:ascii="宋体" w:hAnsi="宋体" w:cs="宋体"/>
          <w:sz w:val="28"/>
          <w:szCs w:val="21"/>
          <w:lang w:val="en-US" w:eastAsia="zh-CN"/>
        </w:rPr>
        <w:t>；</w:t>
      </w:r>
    </w:p>
    <w:p w14:paraId="01ABC471">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(8)具有开展健康档案管理、健康教育、预防接种、特殊人群健康管理、慢性病患者健康管理、严重精神障碍患者健康管理、肺结核患者健康管理、中医药健康管理、传染病及突发公共卫生事件应急处理、卫生计生监督协管等国家基本公共卫生服务能力；</w:t>
      </w:r>
    </w:p>
    <w:p w14:paraId="1983C1A6">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(9)具有开展基层常见病、多发病以及慢性病预防控制能力，能够有针对性地开展健康教育和健康管理；</w:t>
      </w:r>
    </w:p>
    <w:p w14:paraId="338D45E1">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(10)具有开展人群健康状况及其影响因素的监测、筛查和现场流行病学调查的能力；</w:t>
      </w:r>
    </w:p>
    <w:p w14:paraId="08BCDE9A">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(11)具有对常见传染病暴发、流行及突发公共卫生事件识别、信息报告与应急处理的基本技能；</w:t>
      </w:r>
    </w:p>
    <w:p w14:paraId="2BBB179A">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(12)具有运用法律法规和行业规范对环境、职业和食品等公共卫生领域的有害因素进行监测和预防控制能力；</w:t>
      </w:r>
    </w:p>
    <w:p w14:paraId="0B60EC3E">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(13)具有公共卫生相关疾病的现场急救、现场采样和初步检测能力；</w:t>
      </w:r>
    </w:p>
    <w:p w14:paraId="321DF685">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(14)具有在公共卫生事件现场调查和处置过程中做好安全防护的能力；</w:t>
      </w:r>
    </w:p>
    <w:p w14:paraId="6D8A9AB5">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(15)具有适应公共卫生产业大数据收集、整理和分析等数字化发展需求的基本</w:t>
      </w:r>
      <w:r>
        <w:rPr>
          <w:rFonts w:hint="eastAsia" w:ascii="宋体" w:hAnsi="宋体" w:cs="宋体"/>
          <w:sz w:val="28"/>
          <w:szCs w:val="21"/>
          <w:lang w:val="en-US" w:eastAsia="zh-CN"/>
        </w:rPr>
        <w:t>统计</w:t>
      </w:r>
      <w:r>
        <w:rPr>
          <w:rFonts w:hint="eastAsia" w:ascii="宋体" w:hAnsi="宋体" w:eastAsia="宋体" w:cs="宋体"/>
          <w:sz w:val="28"/>
          <w:szCs w:val="21"/>
          <w:lang w:val="en-US" w:eastAsia="zh-CN"/>
        </w:rPr>
        <w:t>技能；</w:t>
      </w:r>
    </w:p>
    <w:p w14:paraId="2831F66E">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(16)具有探究学习、终身学习和可持续发展的能力，具有综合运用所学知识、技能分析问题和解决问题的能力；</w:t>
      </w:r>
    </w:p>
    <w:p w14:paraId="057948C8">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(17)掌握基本身体运动知识和至少1项体育运动技能，达到国家大学生体质测试合格标准，养成良好的运动习惯、卫生习惯和行为习惯；具备一定的心理调适能力；</w:t>
      </w:r>
    </w:p>
    <w:p w14:paraId="47ADC963">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(18)掌握必备的美育知识，具有一定的文化修养、审美能力，形成至少1项艺术特长或爱好；</w:t>
      </w:r>
    </w:p>
    <w:p w14:paraId="7318EFAC">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(19)培育劳模精神、劳动精神、工匠精神，弘扬劳动光荣、技能宝贵、创造伟大的时代精神，热爱劳动人民，珍惜劳动成果，具备与本专业职业发展相适应的劳动素养、劳动技能。</w:t>
      </w:r>
    </w:p>
    <w:p w14:paraId="42582684">
      <w:pPr>
        <w:pStyle w:val="2"/>
        <w:bidi w:val="0"/>
        <w:ind w:firstLine="602" w:firstLineChars="200"/>
        <w:rPr>
          <w:rFonts w:hint="eastAsia" w:ascii="Times New Roman" w:hAnsi="Times New Roman" w:eastAsia="宋体" w:cs="Times New Roman"/>
          <w:b/>
          <w:kern w:val="44"/>
          <w:lang w:val="en-US" w:eastAsia="zh-CN" w:bidi="ar-SA"/>
        </w:rPr>
      </w:pPr>
      <w:bookmarkStart w:id="6" w:name="_Toc20442"/>
      <w:r>
        <w:rPr>
          <w:rFonts w:hint="eastAsia"/>
          <w:lang w:val="en-US" w:eastAsia="zh-CN"/>
        </w:rPr>
        <w:t>七、培养模式</w:t>
      </w:r>
      <w:bookmarkEnd w:id="6"/>
    </w:p>
    <w:p w14:paraId="062F3F79">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cs="宋体"/>
          <w:b w:val="0"/>
          <w:bCs w:val="0"/>
          <w:sz w:val="28"/>
          <w:szCs w:val="21"/>
          <w:lang w:val="en-US" w:eastAsia="zh-CN"/>
        </w:rPr>
      </w:pPr>
      <w:r>
        <w:rPr>
          <w:rFonts w:hint="eastAsia" w:ascii="宋体" w:hAnsi="宋体" w:cs="宋体"/>
          <w:b w:val="0"/>
          <w:bCs w:val="0"/>
          <w:sz w:val="28"/>
          <w:szCs w:val="21"/>
          <w:lang w:val="en-US" w:eastAsia="zh-CN"/>
        </w:rPr>
        <w:t>产教融合是高等职业教育的本质特征，对于医学高职院校而言，既是彰显其教育类型的重要特征，也是推进其体制机制改革的关键支撑。本培养模式对原有的人才培养模式进行改革，与旗县级疾病预防控制中心开展校企合作产教融合联合培养，具体如下：</w:t>
      </w:r>
    </w:p>
    <w:p w14:paraId="32F8E95A">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cs="宋体"/>
          <w:sz w:val="28"/>
          <w:szCs w:val="21"/>
          <w:lang w:val="en-US" w:eastAsia="zh-CN"/>
        </w:rPr>
      </w:pPr>
      <w:r>
        <w:rPr>
          <w:rFonts w:hint="eastAsia" w:ascii="宋体" w:hAnsi="宋体" w:cs="宋体"/>
          <w:sz w:val="28"/>
          <w:szCs w:val="21"/>
          <w:lang w:val="en-US" w:eastAsia="zh-CN"/>
        </w:rPr>
        <w:t>第一学期开设公共基础课程，第二学期开设专业必修课程，第三学期主要开设药理学、诊断学、内科学、外科学、传染病、基层公共卫生服务技术*以及医学人文课程并在乌兰察布市传染病院完成传染病相关内容的见习。</w:t>
      </w:r>
    </w:p>
    <w:p w14:paraId="4F415229">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eastAsia" w:ascii="宋体" w:hAnsi="宋体" w:cs="宋体"/>
          <w:sz w:val="28"/>
          <w:szCs w:val="21"/>
          <w:lang w:val="en-US" w:eastAsia="zh-CN"/>
        </w:rPr>
      </w:pPr>
      <w:r>
        <w:rPr>
          <w:rFonts w:hint="eastAsia" w:ascii="宋体" w:hAnsi="宋体" w:cs="宋体"/>
          <w:sz w:val="28"/>
          <w:szCs w:val="21"/>
          <w:lang w:val="en-US" w:eastAsia="zh-CN"/>
        </w:rPr>
        <w:t>第四学期依托乌兰察布医学高等专科学校附属医院与其他临床实习基地开展为期2个月的临床顶岗实习。实习后返校进行后续专业核心课程学习，包括：现场流行病学*卫生统计实务*妇女保健卫生学*儿童少年卫生学*卫生毒理学等。期间前往合作办学单位（疾控中心）完成预防医学实用技术（一），主要内容为本学期专业课程的见习与实训。</w:t>
      </w:r>
    </w:p>
    <w:p w14:paraId="589081A9">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ins w:id="0" w:author="于春艳" w:date="2024-06-27T16:20:39Z"/>
          <w:rFonts w:hint="default" w:ascii="宋体" w:hAnsi="宋体" w:cs="宋体"/>
          <w:sz w:val="28"/>
          <w:szCs w:val="21"/>
          <w:lang w:val="en-US" w:eastAsia="zh-CN"/>
        </w:rPr>
      </w:pPr>
      <w:r>
        <w:rPr>
          <w:rFonts w:hint="default" w:ascii="宋体" w:hAnsi="宋体" w:cs="宋体"/>
          <w:sz w:val="28"/>
          <w:szCs w:val="21"/>
          <w:lang w:val="en-US" w:eastAsia="zh-CN"/>
        </w:rPr>
        <w:t>第五学期学生在校完成营养与食品卫生*环境卫生*职业卫生与职业医学*健康教育与健康促进*等专业课程学习，期间前往合作办学单位（疾控中心）完成预防医学实用技术（二），主要内容为本学期专业课程的见习与实训。</w:t>
      </w:r>
    </w:p>
    <w:p w14:paraId="5004DE5D">
      <w:pPr>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default" w:ascii="宋体" w:hAnsi="宋体" w:cs="宋体"/>
          <w:sz w:val="28"/>
          <w:szCs w:val="21"/>
          <w:lang w:val="en-US" w:eastAsia="zh-CN"/>
        </w:rPr>
      </w:pPr>
      <w:r>
        <w:rPr>
          <w:rFonts w:hint="default" w:ascii="宋体" w:hAnsi="宋体" w:cs="宋体"/>
          <w:sz w:val="28"/>
          <w:szCs w:val="21"/>
          <w:lang w:val="en-US" w:eastAsia="zh-CN"/>
        </w:rPr>
        <w:t>第六学期在社区卫生服务中心、乡镇卫生院以及疾控中心进行顶岗实习，并在相应疾控完成毕业设计与毕业汇报。</w:t>
      </w:r>
    </w:p>
    <w:p w14:paraId="415BC690">
      <w:pPr>
        <w:pStyle w:val="2"/>
        <w:bidi w:val="0"/>
        <w:ind w:firstLine="602" w:firstLineChars="200"/>
        <w:rPr>
          <w:rFonts w:hint="default"/>
          <w:lang w:val="en-US" w:eastAsia="zh-CN"/>
        </w:rPr>
      </w:pPr>
      <w:bookmarkStart w:id="7" w:name="_Toc915"/>
      <w:r>
        <w:rPr>
          <w:rFonts w:hint="eastAsia"/>
          <w:lang w:val="en-US" w:eastAsia="zh-CN"/>
        </w:rPr>
        <w:t>八、课程设置及要求</w:t>
      </w:r>
      <w:bookmarkEnd w:id="7"/>
    </w:p>
    <w:p w14:paraId="512972F9">
      <w:pPr>
        <w:overflowPunct w:val="0"/>
        <w:spacing w:line="360" w:lineRule="auto"/>
        <w:ind w:firstLine="560" w:firstLineChars="200"/>
        <w:rPr>
          <w:rFonts w:hint="eastAsia" w:ascii="宋体" w:hAnsi="宋体" w:eastAsia="宋体" w:cs="宋体"/>
          <w:sz w:val="24"/>
          <w:lang w:val="en-US" w:eastAsia="zh-CN"/>
        </w:rPr>
      </w:pPr>
      <w:r>
        <w:rPr>
          <w:rFonts w:hint="eastAsia" w:ascii="宋体" w:hAnsi="宋体" w:cs="宋体"/>
          <w:sz w:val="28"/>
          <w:szCs w:val="21"/>
          <w:lang w:val="en-US" w:eastAsia="zh-CN"/>
        </w:rPr>
        <w:t>主要包括公共基础课程和专业课程。</w:t>
      </w:r>
    </w:p>
    <w:p w14:paraId="438F097A">
      <w:pPr>
        <w:pStyle w:val="4"/>
        <w:bidi w:val="0"/>
        <w:ind w:firstLine="562" w:firstLineChars="200"/>
        <w:outlineLvl w:val="1"/>
        <w:rPr>
          <w:rFonts w:hint="eastAsia"/>
          <w:lang w:val="en-US" w:eastAsia="zh-CN"/>
        </w:rPr>
      </w:pPr>
      <w:r>
        <w:rPr>
          <w:rFonts w:hint="eastAsia"/>
          <w:lang w:val="en-US" w:eastAsia="zh-CN"/>
        </w:rPr>
        <w:t xml:space="preserve">（一）公共基础课程 </w:t>
      </w:r>
    </w:p>
    <w:p w14:paraId="776741CF">
      <w:pPr>
        <w:bidi w:val="0"/>
        <w:ind w:firstLine="560" w:firstLineChars="200"/>
        <w:rPr>
          <w:rStyle w:val="20"/>
          <w:rFonts w:hint="eastAsia"/>
          <w:lang w:val="en-US" w:eastAsia="zh-CN"/>
        </w:rPr>
      </w:pPr>
      <w:r>
        <w:rPr>
          <w:rFonts w:hint="eastAsia"/>
          <w:lang w:val="en-US" w:eastAsia="zh-CN"/>
        </w:rPr>
        <w:t>按照国家有关规定，开齐开足公共基础课程。将思想政治理论、体育与健康、军事理论与军事技能、心理健康教育、劳动教育课程列为公共基础必修课程。将中共党史、中华民族共同体概论、习近平新时代中国特色社会主义思想概论、毛泽东思想和中国特色社会主义理论体系概论、思想道德与法制、形势与政策、大学英语、安全法治教育、计算机应用基础、职业发展与就业指导、创新与创业教育、</w:t>
      </w:r>
      <w:r>
        <w:rPr>
          <w:rFonts w:hint="eastAsia"/>
          <w:color w:val="FF0000"/>
          <w:lang w:val="en-US" w:eastAsia="zh-CN"/>
        </w:rPr>
        <w:t>国家安全教育、大学美育、常用急救技术</w:t>
      </w:r>
      <w:r>
        <w:rPr>
          <w:rFonts w:hint="eastAsia"/>
          <w:lang w:val="en-US" w:eastAsia="zh-CN"/>
        </w:rPr>
        <w:t>等列为必修课程或选修课程。</w:t>
      </w:r>
    </w:p>
    <w:p w14:paraId="6B15613E">
      <w:pPr>
        <w:spacing w:before="160" w:line="219" w:lineRule="auto"/>
        <w:ind w:firstLine="3614" w:firstLineChars="1500"/>
        <w:jc w:val="both"/>
        <w:rPr>
          <w:b/>
          <w:bCs/>
          <w:sz w:val="24"/>
        </w:rPr>
      </w:pPr>
      <w:r>
        <w:rPr>
          <w:rFonts w:hint="eastAsia"/>
          <w:b/>
          <w:bCs/>
          <w:sz w:val="24"/>
        </w:rPr>
        <w:t>课程设置</w:t>
      </w:r>
    </w:p>
    <w:tbl>
      <w:tblPr>
        <w:tblStyle w:val="15"/>
        <w:tblpPr w:leftFromText="180" w:rightFromText="180" w:vertAnchor="text" w:horzAnchor="page" w:tblpX="2092" w:tblpY="783"/>
        <w:tblOverlap w:val="never"/>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1"/>
        <w:gridCol w:w="615"/>
        <w:gridCol w:w="1635"/>
        <w:gridCol w:w="5379"/>
      </w:tblGrid>
      <w:tr w14:paraId="2646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3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7A527171">
            <w:pPr>
              <w:widowControl w:val="0"/>
              <w:jc w:val="center"/>
              <w:rPr>
                <w:rStyle w:val="25"/>
                <w:rFonts w:ascii="宋体" w:hAnsi="宋体" w:cs="Times New Roman"/>
                <w:b/>
                <w:bCs/>
                <w:color w:val="000000"/>
                <w:sz w:val="18"/>
                <w:szCs w:val="18"/>
              </w:rPr>
            </w:pPr>
            <w:r>
              <w:rPr>
                <w:rStyle w:val="25"/>
                <w:rFonts w:hint="eastAsia" w:ascii="宋体" w:hAnsi="宋体" w:cs="Times New Roman"/>
                <w:b/>
                <w:bCs/>
                <w:color w:val="000000"/>
                <w:sz w:val="18"/>
                <w:szCs w:val="18"/>
              </w:rPr>
              <w:t>课程</w:t>
            </w:r>
          </w:p>
          <w:p w14:paraId="21EB1951">
            <w:pPr>
              <w:widowControl w:val="0"/>
              <w:jc w:val="center"/>
              <w:rPr>
                <w:rStyle w:val="25"/>
                <w:rFonts w:ascii="宋体" w:hAnsi="宋体" w:cs="Times New Roman"/>
                <w:b/>
                <w:bCs/>
                <w:color w:val="000000"/>
                <w:sz w:val="18"/>
                <w:szCs w:val="18"/>
              </w:rPr>
            </w:pPr>
            <w:r>
              <w:rPr>
                <w:rStyle w:val="25"/>
                <w:rFonts w:hint="eastAsia" w:ascii="宋体" w:hAnsi="宋体" w:cs="Times New Roman"/>
                <w:b/>
                <w:bCs/>
                <w:color w:val="000000"/>
                <w:sz w:val="18"/>
                <w:szCs w:val="18"/>
              </w:rPr>
              <w:t>类型</w:t>
            </w: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7446BF0A">
            <w:pPr>
              <w:widowControl w:val="0"/>
              <w:jc w:val="center"/>
              <w:rPr>
                <w:rStyle w:val="25"/>
                <w:rFonts w:ascii="宋体" w:hAnsi="宋体" w:cs="Times New Roman"/>
                <w:b/>
                <w:bCs/>
                <w:color w:val="000000"/>
                <w:sz w:val="18"/>
                <w:szCs w:val="18"/>
              </w:rPr>
            </w:pPr>
            <w:r>
              <w:rPr>
                <w:rStyle w:val="25"/>
                <w:rFonts w:hint="eastAsia" w:ascii="宋体" w:hAnsi="宋体" w:cs="Times New Roman"/>
                <w:b/>
                <w:bCs/>
                <w:color w:val="000000"/>
                <w:sz w:val="18"/>
                <w:szCs w:val="18"/>
              </w:rPr>
              <w:t>课程名称</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2DF84C1D">
            <w:pPr>
              <w:widowControl w:val="0"/>
              <w:ind w:firstLine="361" w:firstLineChars="200"/>
              <w:jc w:val="center"/>
              <w:rPr>
                <w:rStyle w:val="25"/>
                <w:rFonts w:hint="eastAsia" w:ascii="宋体" w:hAnsi="宋体" w:eastAsia="宋体" w:cs="Times New Roman"/>
                <w:b/>
                <w:bCs/>
                <w:color w:val="000000"/>
                <w:sz w:val="18"/>
                <w:szCs w:val="18"/>
                <w:lang w:eastAsia="zh-CN"/>
              </w:rPr>
            </w:pPr>
            <w:r>
              <w:rPr>
                <w:rStyle w:val="25"/>
                <w:rFonts w:hint="eastAsia" w:ascii="宋体" w:hAnsi="宋体" w:cs="Times New Roman"/>
                <w:b/>
                <w:bCs/>
                <w:color w:val="000000"/>
                <w:sz w:val="18"/>
                <w:szCs w:val="18"/>
                <w:lang w:val="en-US" w:eastAsia="zh-CN"/>
              </w:rPr>
              <w:t>课程介绍</w:t>
            </w:r>
          </w:p>
        </w:tc>
      </w:tr>
      <w:tr w14:paraId="6BC7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14:paraId="1D78FC9E">
            <w:pPr>
              <w:widowControl w:val="0"/>
              <w:jc w:val="center"/>
              <w:rPr>
                <w:rStyle w:val="25"/>
                <w:rFonts w:ascii="宋体" w:hAnsi="宋体" w:cs="Times New Roman"/>
                <w:b/>
                <w:bCs/>
                <w:color w:val="00000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14:paraId="34E0D4F8">
            <w:pPr>
              <w:widowControl w:val="0"/>
              <w:jc w:val="center"/>
              <w:rPr>
                <w:rStyle w:val="25"/>
                <w:rFonts w:ascii="宋体" w:hAnsi="宋体" w:cs="宋体"/>
                <w:b/>
                <w:bCs/>
                <w:color w:val="000000"/>
                <w:sz w:val="18"/>
                <w:szCs w:val="18"/>
              </w:rPr>
            </w:pPr>
          </w:p>
          <w:p w14:paraId="26619A34">
            <w:pPr>
              <w:widowControl w:val="0"/>
              <w:jc w:val="center"/>
              <w:rPr>
                <w:rStyle w:val="25"/>
                <w:rFonts w:ascii="宋体" w:hAnsi="宋体" w:cs="宋体"/>
                <w:b/>
                <w:bCs/>
                <w:color w:val="000000"/>
                <w:sz w:val="18"/>
                <w:szCs w:val="18"/>
              </w:rPr>
            </w:pPr>
          </w:p>
          <w:p w14:paraId="404D1A14">
            <w:pPr>
              <w:widowControl w:val="0"/>
              <w:jc w:val="center"/>
              <w:rPr>
                <w:rStyle w:val="25"/>
                <w:rFonts w:ascii="宋体" w:hAnsi="宋体" w:cs="宋体"/>
                <w:b/>
                <w:bCs/>
                <w:color w:val="000000"/>
                <w:sz w:val="18"/>
                <w:szCs w:val="18"/>
              </w:rPr>
            </w:pPr>
          </w:p>
          <w:p w14:paraId="417620EE">
            <w:pPr>
              <w:widowControl w:val="0"/>
              <w:jc w:val="center"/>
              <w:rPr>
                <w:rStyle w:val="25"/>
                <w:rFonts w:ascii="宋体" w:hAnsi="宋体" w:cs="宋体"/>
                <w:b/>
                <w:bCs/>
                <w:color w:val="000000"/>
                <w:sz w:val="18"/>
                <w:szCs w:val="18"/>
              </w:rPr>
            </w:pPr>
          </w:p>
          <w:p w14:paraId="3442E671">
            <w:pPr>
              <w:widowControl w:val="0"/>
              <w:jc w:val="center"/>
              <w:rPr>
                <w:rStyle w:val="25"/>
                <w:rFonts w:ascii="宋体" w:hAnsi="宋体" w:cs="宋体"/>
                <w:b/>
                <w:bCs/>
                <w:color w:val="000000"/>
                <w:sz w:val="18"/>
                <w:szCs w:val="18"/>
              </w:rPr>
            </w:pPr>
          </w:p>
          <w:p w14:paraId="6021899F">
            <w:pPr>
              <w:widowControl w:val="0"/>
              <w:jc w:val="center"/>
              <w:rPr>
                <w:rStyle w:val="25"/>
                <w:rFonts w:ascii="宋体" w:hAnsi="宋体" w:cs="宋体"/>
                <w:b/>
                <w:bCs/>
                <w:color w:val="000000"/>
                <w:sz w:val="18"/>
                <w:szCs w:val="18"/>
              </w:rPr>
            </w:pPr>
          </w:p>
          <w:p w14:paraId="30CF42C8">
            <w:pPr>
              <w:widowControl w:val="0"/>
              <w:jc w:val="center"/>
              <w:rPr>
                <w:rStyle w:val="25"/>
                <w:rFonts w:ascii="宋体" w:hAnsi="宋体" w:cs="宋体"/>
                <w:b/>
                <w:bCs/>
                <w:color w:val="000000"/>
                <w:sz w:val="18"/>
                <w:szCs w:val="18"/>
              </w:rPr>
            </w:pPr>
          </w:p>
          <w:p w14:paraId="5C5B5306">
            <w:pPr>
              <w:widowControl w:val="0"/>
              <w:jc w:val="center"/>
              <w:rPr>
                <w:rStyle w:val="25"/>
                <w:rFonts w:ascii="宋体" w:hAnsi="宋体" w:cs="宋体"/>
                <w:b/>
                <w:bCs/>
                <w:color w:val="000000"/>
                <w:sz w:val="18"/>
                <w:szCs w:val="18"/>
              </w:rPr>
            </w:pPr>
          </w:p>
          <w:p w14:paraId="096346F8">
            <w:pPr>
              <w:widowControl w:val="0"/>
              <w:jc w:val="center"/>
              <w:rPr>
                <w:rStyle w:val="25"/>
                <w:rFonts w:ascii="宋体" w:hAnsi="宋体" w:cs="宋体"/>
                <w:b/>
                <w:bCs/>
                <w:color w:val="000000"/>
                <w:sz w:val="18"/>
                <w:szCs w:val="18"/>
              </w:rPr>
            </w:pPr>
          </w:p>
          <w:p w14:paraId="5940B27D">
            <w:pPr>
              <w:widowControl w:val="0"/>
              <w:jc w:val="center"/>
              <w:rPr>
                <w:rStyle w:val="25"/>
                <w:rFonts w:ascii="宋体" w:hAnsi="宋体" w:cs="宋体"/>
                <w:b/>
                <w:bCs/>
                <w:color w:val="000000"/>
                <w:sz w:val="18"/>
                <w:szCs w:val="18"/>
              </w:rPr>
            </w:pPr>
          </w:p>
          <w:p w14:paraId="3EBAD90F">
            <w:pPr>
              <w:widowControl w:val="0"/>
              <w:jc w:val="center"/>
              <w:rPr>
                <w:rStyle w:val="25"/>
                <w:rFonts w:ascii="宋体" w:hAnsi="宋体" w:cs="宋体"/>
                <w:b/>
                <w:bCs/>
                <w:color w:val="000000"/>
                <w:sz w:val="18"/>
                <w:szCs w:val="18"/>
              </w:rPr>
            </w:pPr>
          </w:p>
          <w:p w14:paraId="6FECC48B">
            <w:pPr>
              <w:widowControl w:val="0"/>
              <w:jc w:val="center"/>
              <w:rPr>
                <w:rStyle w:val="25"/>
                <w:rFonts w:ascii="宋体" w:hAnsi="宋体" w:cs="宋体"/>
                <w:b/>
                <w:bCs/>
                <w:color w:val="000000"/>
                <w:sz w:val="18"/>
                <w:szCs w:val="18"/>
              </w:rPr>
            </w:pPr>
          </w:p>
          <w:p w14:paraId="7B734C64">
            <w:pPr>
              <w:widowControl w:val="0"/>
              <w:jc w:val="center"/>
              <w:rPr>
                <w:rStyle w:val="25"/>
                <w:rFonts w:ascii="宋体" w:hAnsi="宋体" w:cs="宋体"/>
                <w:b/>
                <w:bCs/>
                <w:color w:val="000000"/>
                <w:sz w:val="18"/>
                <w:szCs w:val="18"/>
              </w:rPr>
            </w:pPr>
          </w:p>
          <w:p w14:paraId="598EC6F9">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公</w:t>
            </w:r>
          </w:p>
          <w:p w14:paraId="79C1B11B">
            <w:pPr>
              <w:widowControl w:val="0"/>
              <w:jc w:val="center"/>
              <w:rPr>
                <w:rStyle w:val="25"/>
                <w:rFonts w:ascii="宋体" w:hAnsi="宋体" w:cs="宋体"/>
                <w:b/>
                <w:bCs/>
                <w:color w:val="000000"/>
                <w:sz w:val="18"/>
                <w:szCs w:val="18"/>
              </w:rPr>
            </w:pPr>
          </w:p>
          <w:p w14:paraId="452A825A">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共</w:t>
            </w:r>
          </w:p>
          <w:p w14:paraId="59D9D17A">
            <w:pPr>
              <w:widowControl w:val="0"/>
              <w:jc w:val="center"/>
              <w:rPr>
                <w:rStyle w:val="25"/>
                <w:rFonts w:ascii="宋体" w:hAnsi="宋体" w:cs="宋体"/>
                <w:b/>
                <w:bCs/>
                <w:color w:val="000000"/>
                <w:sz w:val="18"/>
                <w:szCs w:val="18"/>
              </w:rPr>
            </w:pPr>
          </w:p>
          <w:p w14:paraId="752A31A5">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基</w:t>
            </w:r>
          </w:p>
          <w:p w14:paraId="6D56732D">
            <w:pPr>
              <w:widowControl w:val="0"/>
              <w:jc w:val="center"/>
              <w:rPr>
                <w:rStyle w:val="25"/>
                <w:rFonts w:ascii="宋体" w:hAnsi="宋体" w:cs="宋体"/>
                <w:b/>
                <w:bCs/>
                <w:color w:val="000000"/>
                <w:sz w:val="18"/>
                <w:szCs w:val="18"/>
              </w:rPr>
            </w:pPr>
          </w:p>
          <w:p w14:paraId="3D439D11">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础</w:t>
            </w:r>
          </w:p>
          <w:p w14:paraId="4499BAED">
            <w:pPr>
              <w:widowControl w:val="0"/>
              <w:jc w:val="center"/>
              <w:rPr>
                <w:rStyle w:val="25"/>
                <w:rFonts w:ascii="宋体" w:hAnsi="宋体" w:cs="宋体"/>
                <w:b/>
                <w:bCs/>
                <w:color w:val="000000"/>
                <w:sz w:val="18"/>
                <w:szCs w:val="18"/>
              </w:rPr>
            </w:pPr>
          </w:p>
          <w:p w14:paraId="4FD41876">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课</w:t>
            </w:r>
          </w:p>
          <w:p w14:paraId="0D09DB03">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39BFFB45">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军事技能</w:t>
            </w:r>
          </w:p>
          <w:p w14:paraId="2C40310B">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lang w:eastAsia="zh-CN"/>
              </w:rPr>
              <w:t>(</w:t>
            </w:r>
            <w:r>
              <w:rPr>
                <w:rStyle w:val="25"/>
                <w:rFonts w:hint="eastAsia" w:ascii="宋体" w:hAnsi="宋体" w:cs="宋体"/>
                <w:b/>
                <w:bCs/>
                <w:color w:val="000000"/>
                <w:sz w:val="18"/>
                <w:szCs w:val="18"/>
              </w:rPr>
              <w:t>3w</w:t>
            </w:r>
            <w:r>
              <w:rPr>
                <w:rStyle w:val="25"/>
                <w:rFonts w:hint="eastAsia" w:ascii="宋体" w:hAnsi="宋体" w:cs="宋体"/>
                <w:b/>
                <w:bCs/>
                <w:color w:val="000000"/>
                <w:sz w:val="18"/>
                <w:szCs w:val="18"/>
                <w:lang w:eastAsia="zh-CN"/>
              </w:rPr>
              <w:t>)</w:t>
            </w:r>
          </w:p>
          <w:p w14:paraId="1C31D714">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军事理论</w:t>
            </w:r>
          </w:p>
          <w:p w14:paraId="59A5B653">
            <w:pPr>
              <w:widowControl w:val="0"/>
              <w:jc w:val="center"/>
              <w:rPr>
                <w:rStyle w:val="25"/>
                <w:rFonts w:ascii="宋体" w:hAnsi="宋体" w:cs="Times New Roman"/>
                <w:b/>
                <w:bCs/>
                <w:color w:val="000000"/>
                <w:sz w:val="18"/>
                <w:szCs w:val="18"/>
              </w:rPr>
            </w:pPr>
            <w:r>
              <w:rPr>
                <w:rStyle w:val="25"/>
                <w:rFonts w:hint="eastAsia" w:ascii="宋体" w:hAnsi="宋体" w:cs="宋体"/>
                <w:b/>
                <w:bCs/>
                <w:color w:val="000000"/>
                <w:sz w:val="18"/>
                <w:szCs w:val="18"/>
              </w:rPr>
              <w:t>（24学时）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0A0F72CF">
            <w:pPr>
              <w:widowControl w:val="0"/>
              <w:ind w:firstLine="360" w:firstLineChars="200"/>
              <w:jc w:val="left"/>
              <w:rPr>
                <w:rStyle w:val="25"/>
                <w:rFonts w:ascii="宋体" w:hAnsi="宋体" w:cs="Times New Roman"/>
                <w:b/>
                <w:bCs/>
                <w:color w:val="000000"/>
                <w:sz w:val="18"/>
                <w:szCs w:val="18"/>
              </w:rPr>
            </w:pPr>
            <w:r>
              <w:rPr>
                <w:rStyle w:val="25"/>
                <w:rFonts w:hint="eastAsia" w:ascii="宋体" w:hAnsi="宋体"/>
                <w:color w:val="000000"/>
                <w:sz w:val="18"/>
                <w:szCs w:val="18"/>
              </w:rPr>
              <w:t>军事课程是普通高等学校学生的必修课，在新生入学后通过军事技能和军事理论教育，使学生掌握军事基本技能和基础知识，增强国防意识、国家安全意识和忧患意识，提高学生综合国防素质。</w:t>
            </w:r>
          </w:p>
        </w:tc>
      </w:tr>
      <w:tr w14:paraId="5913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B683042">
            <w:pPr>
              <w:widowControl w:val="0"/>
              <w:jc w:val="center"/>
              <w:rPr>
                <w:rStyle w:val="25"/>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0192BAC">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363EF85">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体育与健康</w:t>
            </w:r>
          </w:p>
          <w:p w14:paraId="5C5229D5">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（10</w:t>
            </w:r>
            <w:r>
              <w:rPr>
                <w:rStyle w:val="25"/>
                <w:rFonts w:hint="eastAsia" w:ascii="宋体" w:hAnsi="宋体" w:cs="宋体"/>
                <w:b/>
                <w:bCs/>
                <w:color w:val="000000"/>
                <w:sz w:val="18"/>
                <w:szCs w:val="18"/>
                <w:lang w:val="en-US" w:eastAsia="zh-CN"/>
              </w:rPr>
              <w:t>8</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23EC96DA">
            <w:pPr>
              <w:widowControl w:val="0"/>
              <w:ind w:firstLine="360" w:firstLineChars="200"/>
              <w:jc w:val="left"/>
              <w:rPr>
                <w:rStyle w:val="25"/>
                <w:rFonts w:ascii="宋体" w:hAnsi="宋体"/>
                <w:color w:val="000000"/>
                <w:sz w:val="18"/>
                <w:szCs w:val="18"/>
              </w:rPr>
            </w:pPr>
            <w:r>
              <w:rPr>
                <w:rStyle w:val="25"/>
                <w:rFonts w:hint="eastAsia" w:ascii="宋体" w:hAnsi="宋体"/>
                <w:color w:val="000000"/>
                <w:sz w:val="18"/>
                <w:szCs w:val="18"/>
              </w:rPr>
              <w:t>学生以身体练习为主要手段，通过合理的体育教育和科学的体育锻炼过程，达到增强体质、增进健康和提高体育素养为主要目标的公共必修课程。</w:t>
            </w:r>
          </w:p>
        </w:tc>
      </w:tr>
      <w:tr w14:paraId="5046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66E096A7">
            <w:pPr>
              <w:widowControl w:val="0"/>
              <w:jc w:val="center"/>
              <w:rPr>
                <w:rStyle w:val="25"/>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01B1A62F">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3DA0635C">
            <w:pPr>
              <w:widowControl w:val="0"/>
              <w:jc w:val="center"/>
              <w:rPr>
                <w:rStyle w:val="25"/>
                <w:rFonts w:ascii="宋体" w:hAnsi="宋体" w:cs="宋体"/>
                <w:b/>
                <w:bCs/>
                <w:color w:val="000000"/>
                <w:sz w:val="18"/>
                <w:szCs w:val="18"/>
              </w:rPr>
            </w:pPr>
          </w:p>
          <w:p w14:paraId="120A902A">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计算机</w:t>
            </w:r>
          </w:p>
          <w:p w14:paraId="02CDC706">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应用基础</w:t>
            </w:r>
          </w:p>
          <w:p w14:paraId="16B93DEB">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（64学时）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16C735FC">
            <w:pPr>
              <w:widowControl w:val="0"/>
              <w:ind w:firstLine="360" w:firstLineChars="200"/>
              <w:jc w:val="left"/>
              <w:rPr>
                <w:rStyle w:val="25"/>
                <w:rFonts w:ascii="宋体" w:hAnsi="宋体"/>
                <w:color w:val="000000"/>
                <w:sz w:val="18"/>
                <w:szCs w:val="18"/>
              </w:rPr>
            </w:pPr>
            <w:r>
              <w:rPr>
                <w:rStyle w:val="25"/>
                <w:rFonts w:hint="eastAsia" w:ascii="宋体" w:hAnsi="宋体"/>
                <w:color w:val="000000"/>
                <w:sz w:val="18"/>
                <w:szCs w:val="18"/>
              </w:rPr>
              <w:t>本课程旨在提高学生的文化素质，着重使学生了解计算机文化在信息社会中的作用，初步掌握计算机的基本使用方法，具备在计算机的单机和网络操作环境中使用应用程序的能力，并对计算机安全维护知识有一定的了解。</w:t>
            </w:r>
          </w:p>
        </w:tc>
      </w:tr>
      <w:tr w14:paraId="4D90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6B2987D">
            <w:pPr>
              <w:widowControl w:val="0"/>
              <w:jc w:val="center"/>
              <w:rPr>
                <w:rStyle w:val="25"/>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A71AF84">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30585677">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大学英语</w:t>
            </w:r>
          </w:p>
          <w:p w14:paraId="51869B1C">
            <w:pPr>
              <w:widowControl w:val="0"/>
              <w:jc w:val="center"/>
              <w:rPr>
                <w:rFonts w:ascii="宋体" w:hAnsi="宋体" w:cs="宋体"/>
                <w:b/>
                <w:color w:val="000000"/>
                <w:sz w:val="18"/>
                <w:szCs w:val="18"/>
              </w:rPr>
            </w:pPr>
            <w:r>
              <w:rPr>
                <w:rStyle w:val="25"/>
                <w:rFonts w:hint="eastAsia" w:ascii="宋体" w:hAnsi="宋体" w:cs="宋体"/>
                <w:b/>
                <w:bCs/>
                <w:color w:val="000000"/>
                <w:sz w:val="18"/>
                <w:szCs w:val="18"/>
              </w:rPr>
              <w:t>（118学时）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5ECD9623">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培养学生英语语言综合运用能力，尤其是听说能力的培养和提高，使他们在今后的工作和社会交往中能运用英语有效地进行口头和书面的信息交流。</w:t>
            </w:r>
          </w:p>
        </w:tc>
      </w:tr>
      <w:tr w14:paraId="22BE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34CF78E6">
            <w:pPr>
              <w:widowControl w:val="0"/>
              <w:jc w:val="center"/>
              <w:rPr>
                <w:rStyle w:val="25"/>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4FFD601">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1BA5B124">
            <w:pPr>
              <w:widowControl w:val="0"/>
              <w:jc w:val="center"/>
              <w:rPr>
                <w:rStyle w:val="25"/>
                <w:rFonts w:ascii="宋体" w:hAnsi="宋体" w:cs="宋体"/>
                <w:b/>
                <w:bCs/>
                <w:color w:val="000000"/>
                <w:sz w:val="18"/>
                <w:szCs w:val="18"/>
              </w:rPr>
            </w:pPr>
          </w:p>
          <w:p w14:paraId="321A6F5E">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毛泽东思想和中国特色社会主义理论体系概论</w:t>
            </w:r>
          </w:p>
          <w:p w14:paraId="01302AB6">
            <w:pPr>
              <w:widowControl w:val="0"/>
              <w:ind w:firstLine="181" w:firstLineChars="100"/>
              <w:rPr>
                <w:rFonts w:ascii="宋体" w:hAnsi="宋体" w:cs="宋体"/>
                <w:b/>
                <w:color w:val="000000"/>
                <w:sz w:val="18"/>
                <w:szCs w:val="18"/>
              </w:rPr>
            </w:pPr>
            <w:r>
              <w:rPr>
                <w:rStyle w:val="25"/>
                <w:rFonts w:hint="eastAsia" w:ascii="宋体" w:hAnsi="宋体" w:cs="宋体"/>
                <w:b/>
                <w:bCs/>
                <w:color w:val="000000"/>
                <w:sz w:val="18"/>
                <w:szCs w:val="18"/>
              </w:rPr>
              <w:t>（32学时）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15128783">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本课程以中国化的马克思主义为主题</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以马克思主义中国化为主线</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以建设中国特色社会主义为重点</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把马克思主义中国化进程中形成的理论成果作为一个一脉相承又与时</w:t>
            </w:r>
            <w:r>
              <w:rPr>
                <w:rStyle w:val="25"/>
                <w:rFonts w:hint="eastAsia" w:ascii="宋体" w:hAnsi="宋体"/>
                <w:color w:val="000000"/>
                <w:sz w:val="18"/>
                <w:szCs w:val="18"/>
                <w:lang w:eastAsia="zh-CN"/>
              </w:rPr>
              <w:t>俱进</w:t>
            </w:r>
            <w:r>
              <w:rPr>
                <w:rStyle w:val="25"/>
                <w:rFonts w:hint="eastAsia" w:ascii="宋体" w:hAnsi="宋体"/>
                <w:color w:val="000000"/>
                <w:sz w:val="18"/>
                <w:szCs w:val="18"/>
              </w:rPr>
              <w:t>的统一整体来进行把握</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通过对马克思主义中国化理论成果怎样解决中国革命、 建设、 改革各个阶段问题的分析</w:t>
            </w:r>
            <w:r>
              <w:rPr>
                <w:rStyle w:val="25"/>
                <w:rFonts w:hint="eastAsia" w:ascii="宋体" w:hAnsi="宋体"/>
                <w:color w:val="000000"/>
                <w:sz w:val="18"/>
                <w:szCs w:val="18"/>
                <w:lang w:eastAsia="zh-CN"/>
              </w:rPr>
              <w:t>，</w:t>
            </w:r>
            <w:r>
              <w:rPr>
                <w:rStyle w:val="25"/>
                <w:rFonts w:hint="eastAsia" w:ascii="宋体" w:hAnsi="宋体"/>
                <w:color w:val="000000"/>
                <w:sz w:val="18"/>
                <w:szCs w:val="18"/>
              </w:rPr>
              <w:t>帮助学生了解中国特色社会主义事业怎样在继往开来中不断向前发展。</w:t>
            </w:r>
          </w:p>
        </w:tc>
      </w:tr>
      <w:tr w14:paraId="450B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219B233">
            <w:pPr>
              <w:widowControl w:val="0"/>
              <w:jc w:val="center"/>
              <w:rPr>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C4D56AA">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3D136E7">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思想道德</w:t>
            </w:r>
          </w:p>
          <w:p w14:paraId="5AFE0A4F">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与法治</w:t>
            </w:r>
          </w:p>
          <w:p w14:paraId="0C853A9E">
            <w:pPr>
              <w:widowControl w:val="0"/>
              <w:jc w:val="center"/>
              <w:rPr>
                <w:rStyle w:val="25"/>
                <w:rFonts w:ascii="宋体" w:hAnsi="宋体" w:cs="宋体"/>
                <w:b/>
                <w:color w:val="000000"/>
                <w:sz w:val="18"/>
                <w:szCs w:val="18"/>
              </w:rPr>
            </w:pPr>
            <w:r>
              <w:rPr>
                <w:rStyle w:val="25"/>
                <w:rFonts w:hint="eastAsia" w:ascii="宋体" w:hAnsi="宋体" w:cs="宋体"/>
                <w:b/>
                <w:bCs/>
                <w:color w:val="000000"/>
                <w:sz w:val="18"/>
                <w:szCs w:val="18"/>
              </w:rPr>
              <w:t>（40学时）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63526040">
            <w:pPr>
              <w:widowControl w:val="0"/>
              <w:ind w:firstLine="360" w:firstLineChars="200"/>
              <w:jc w:val="left"/>
              <w:rPr>
                <w:rStyle w:val="25"/>
                <w:rFonts w:ascii="宋体" w:hAnsi="宋体" w:cs="宋体"/>
                <w:b/>
                <w:color w:val="000000"/>
                <w:sz w:val="18"/>
                <w:szCs w:val="18"/>
              </w:rPr>
            </w:pPr>
            <w:r>
              <w:rPr>
                <w:rStyle w:val="25"/>
                <w:rFonts w:hint="eastAsia" w:ascii="宋体" w:hAnsi="宋体"/>
                <w:color w:val="000000"/>
                <w:sz w:val="18"/>
                <w:szCs w:val="18"/>
              </w:rPr>
              <w:t>高等学校思想政治理论课课程体系的重要组成部分，是高等学校学生的一门公共必修课程，是一门用马克思主义理论指导大学生成长成才道路的课程</w:t>
            </w:r>
          </w:p>
        </w:tc>
      </w:tr>
      <w:tr w14:paraId="12F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01BB3DD">
            <w:pPr>
              <w:widowControl w:val="0"/>
              <w:jc w:val="center"/>
              <w:rPr>
                <w:rFonts w:ascii="宋体" w:hAnsi="宋体"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7363026">
            <w:pPr>
              <w:widowControl w:val="0"/>
              <w:jc w:val="center"/>
              <w:rPr>
                <w:rStyle w:val="25"/>
                <w:rFonts w:ascii="宋体" w:hAnsi="宋体" w:cs="宋体"/>
                <w:b/>
                <w:bCs/>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217685E">
            <w:pPr>
              <w:widowControl w:val="0"/>
              <w:jc w:val="center"/>
              <w:rPr>
                <w:rStyle w:val="25"/>
                <w:rFonts w:ascii="宋体" w:hAnsi="宋体" w:cs="宋体"/>
                <w:b/>
                <w:bCs/>
                <w:color w:val="000000"/>
                <w:sz w:val="18"/>
                <w:szCs w:val="18"/>
              </w:rPr>
            </w:pPr>
          </w:p>
          <w:p w14:paraId="19EA72AC">
            <w:pPr>
              <w:widowControl w:val="0"/>
              <w:jc w:val="center"/>
              <w:rPr>
                <w:rStyle w:val="25"/>
                <w:rFonts w:ascii="宋体" w:hAnsi="宋体" w:cs="宋体"/>
                <w:b/>
                <w:bCs/>
                <w:color w:val="000000"/>
                <w:sz w:val="18"/>
                <w:szCs w:val="18"/>
              </w:rPr>
            </w:pPr>
          </w:p>
          <w:p w14:paraId="22328CFF">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形势与政策</w:t>
            </w:r>
          </w:p>
          <w:p w14:paraId="3A236ACD">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（16学时）</w:t>
            </w:r>
          </w:p>
          <w:p w14:paraId="56910AD8">
            <w:pPr>
              <w:widowControl w:val="0"/>
              <w:jc w:val="center"/>
              <w:rPr>
                <w:rFonts w:ascii="宋体" w:hAnsi="宋体" w:cs="宋体"/>
                <w:b/>
                <w:color w:val="000000"/>
                <w:sz w:val="18"/>
                <w:szCs w:val="18"/>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563F3244">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是高校思想政治理论课的重要组成部分</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是高等学校思想政治理论课的必修课，是一公共基础课，是对学生进行形势与政策教育的主渠道和主阵地</w:t>
            </w:r>
            <w:r>
              <w:rPr>
                <w:rStyle w:val="25"/>
                <w:rFonts w:hint="eastAsia" w:ascii="宋体" w:hAnsi="宋体"/>
                <w:color w:val="000000"/>
                <w:sz w:val="18"/>
                <w:szCs w:val="18"/>
                <w:lang w:eastAsia="zh-CN"/>
              </w:rPr>
              <w:t>，</w:t>
            </w:r>
            <w:r>
              <w:rPr>
                <w:rStyle w:val="25"/>
                <w:rFonts w:hint="eastAsia" w:ascii="宋体" w:hAnsi="宋体"/>
                <w:color w:val="000000"/>
                <w:sz w:val="18"/>
                <w:szCs w:val="18"/>
              </w:rPr>
              <w:t>在大学生思想政治教育中担负着重要使命，基本任务是通过适时地进行形势政策、世界政治经济与国际关系基本知识的教育，帮助学生开阔视野，及时了解和正确对待国内外重大时事，使大学生在改革开放的环境下有坚定的立场、有较强的分析能力和适应能力</w:t>
            </w:r>
          </w:p>
        </w:tc>
      </w:tr>
      <w:tr w14:paraId="172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9292FCD">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0110D0F3">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0E6C8456">
            <w:pPr>
              <w:widowControl w:val="0"/>
              <w:jc w:val="center"/>
              <w:rPr>
                <w:rStyle w:val="25"/>
                <w:rFonts w:ascii="宋体" w:hAnsi="宋体" w:cs="宋体"/>
                <w:b/>
                <w:bCs/>
                <w:color w:val="000000"/>
                <w:sz w:val="18"/>
                <w:szCs w:val="18"/>
              </w:rPr>
            </w:pPr>
          </w:p>
          <w:p w14:paraId="667E48FE">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大学生心理</w:t>
            </w:r>
          </w:p>
          <w:p w14:paraId="4E0ABA8B">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健康教育</w:t>
            </w:r>
          </w:p>
          <w:p w14:paraId="523736C3">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（32学时）</w:t>
            </w:r>
          </w:p>
          <w:p w14:paraId="53EB6B62">
            <w:pPr>
              <w:widowControl w:val="0"/>
              <w:jc w:val="center"/>
              <w:rPr>
                <w:rStyle w:val="25"/>
                <w:rFonts w:ascii="宋体" w:hAnsi="宋体" w:cs="宋体"/>
                <w:b/>
                <w:color w:val="000000"/>
                <w:sz w:val="18"/>
                <w:szCs w:val="18"/>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08990A5F">
            <w:pPr>
              <w:widowControl w:val="0"/>
              <w:ind w:firstLine="360" w:firstLineChars="200"/>
              <w:jc w:val="left"/>
              <w:rPr>
                <w:rStyle w:val="25"/>
                <w:rFonts w:ascii="宋体" w:hAnsi="宋体"/>
                <w:color w:val="000000"/>
                <w:sz w:val="18"/>
                <w:szCs w:val="18"/>
              </w:rPr>
            </w:pPr>
            <w:r>
              <w:rPr>
                <w:rStyle w:val="25"/>
                <w:rFonts w:hint="eastAsia" w:ascii="宋体" w:hAnsi="宋体"/>
                <w:color w:val="000000"/>
                <w:sz w:val="18"/>
                <w:szCs w:val="18"/>
              </w:rPr>
              <w:t>本课程旨在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r>
      <w:tr w14:paraId="49AF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B8C9465">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2CE3E69">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7BBDEFE8">
            <w:pPr>
              <w:widowControl w:val="0"/>
              <w:jc w:val="center"/>
              <w:rPr>
                <w:rStyle w:val="25"/>
                <w:rFonts w:ascii="宋体" w:hAnsi="宋体" w:cs="宋体"/>
                <w:b/>
                <w:bCs/>
                <w:color w:val="000000"/>
                <w:sz w:val="18"/>
                <w:szCs w:val="18"/>
              </w:rPr>
            </w:pPr>
          </w:p>
          <w:p w14:paraId="3182CF33">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习近平新时代中国特色社会主义思想概论</w:t>
            </w:r>
          </w:p>
          <w:p w14:paraId="6BA10F17">
            <w:pPr>
              <w:widowControl w:val="0"/>
              <w:jc w:val="center"/>
              <w:rPr>
                <w:rFonts w:ascii="宋体" w:hAnsi="宋体" w:cs="宋体"/>
                <w:b/>
                <w:color w:val="000000"/>
                <w:sz w:val="18"/>
                <w:szCs w:val="18"/>
              </w:rPr>
            </w:pPr>
            <w:r>
              <w:rPr>
                <w:rStyle w:val="25"/>
                <w:rFonts w:hint="eastAsia" w:ascii="宋体" w:hAnsi="宋体" w:cs="宋体"/>
                <w:b/>
                <w:bCs/>
                <w:color w:val="000000"/>
                <w:sz w:val="18"/>
                <w:szCs w:val="18"/>
              </w:rPr>
              <w:t>（48学时）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6AC54E02">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是面向大学生开设的公共政治理论课，是思想政治理论课的必修课程，本课程以马克思主义为指导，以习近平新时代中国特色社会主义思想为主要内容，帮助学生理解习近平新时代中国特色社会主义思想孕育的背景，澄明新时代之内涵及其与新思想之间的关系，使学生切实领会这一思想的主要开创性内容及其开辟马克思主义理论新境界的贡献、当代意义，并能运用理论指导自己学习与工作。</w:t>
            </w:r>
          </w:p>
        </w:tc>
      </w:tr>
      <w:tr w14:paraId="2AF7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16FBA614">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DEDD555">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0C1E2F88">
            <w:pPr>
              <w:widowControl w:val="0"/>
              <w:jc w:val="center"/>
              <w:rPr>
                <w:rStyle w:val="25"/>
                <w:rFonts w:ascii="宋体" w:hAnsi="宋体" w:cs="宋体"/>
                <w:b/>
                <w:bCs/>
                <w:color w:val="000000"/>
                <w:sz w:val="18"/>
                <w:szCs w:val="18"/>
              </w:rPr>
            </w:pPr>
          </w:p>
          <w:p w14:paraId="02B8ACAC">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大学生职业</w:t>
            </w:r>
          </w:p>
          <w:p w14:paraId="1DA56E6F">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发展</w:t>
            </w:r>
          </w:p>
          <w:p w14:paraId="2806DDCA">
            <w:pPr>
              <w:widowControl w:val="0"/>
              <w:ind w:firstLine="181" w:firstLineChars="100"/>
              <w:rPr>
                <w:rStyle w:val="25"/>
                <w:rFonts w:ascii="宋体" w:hAnsi="宋体" w:cs="宋体"/>
                <w:color w:val="000000"/>
                <w:sz w:val="18"/>
                <w:szCs w:val="18"/>
              </w:rPr>
            </w:pPr>
            <w:r>
              <w:rPr>
                <w:rStyle w:val="25"/>
                <w:rFonts w:hint="eastAsia" w:ascii="宋体" w:hAnsi="宋体" w:cs="宋体"/>
                <w:b/>
                <w:bCs/>
                <w:color w:val="000000"/>
                <w:sz w:val="18"/>
                <w:szCs w:val="18"/>
              </w:rPr>
              <w:t>（16学时）</w:t>
            </w:r>
          </w:p>
          <w:p w14:paraId="742D5AC5">
            <w:pPr>
              <w:widowControl w:val="0"/>
              <w:jc w:val="center"/>
              <w:rPr>
                <w:rFonts w:ascii="宋体" w:hAnsi="宋体" w:cs="宋体"/>
                <w:b/>
                <w:color w:val="000000"/>
                <w:sz w:val="18"/>
                <w:szCs w:val="18"/>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022AAED7">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本课程旨在通过系统、科学的教学环节和丰富互动的小组活动指导大学生掌握职业规划的知识和方法，促进大学生正确认识自我、积极探索职业社会、拟定符合自身实际情况的职业目标和职业发展道路，从而</w:t>
            </w:r>
            <w:r>
              <w:rPr>
                <w:rStyle w:val="25"/>
                <w:rFonts w:hint="eastAsia" w:ascii="宋体" w:hAnsi="宋体"/>
                <w:color w:val="000000"/>
                <w:sz w:val="18"/>
                <w:szCs w:val="18"/>
                <w:lang w:eastAsia="zh-CN"/>
              </w:rPr>
              <w:t>大幅</w:t>
            </w:r>
            <w:r>
              <w:rPr>
                <w:rStyle w:val="25"/>
                <w:rFonts w:hint="eastAsia" w:ascii="宋体" w:hAnsi="宋体"/>
                <w:color w:val="000000"/>
                <w:sz w:val="18"/>
                <w:szCs w:val="18"/>
              </w:rPr>
              <w:t>提升大学生的职业规划能力和就业能力。</w:t>
            </w:r>
          </w:p>
        </w:tc>
      </w:tr>
      <w:tr w14:paraId="0F14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1E8092F2">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626541AB">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1F90F20C">
            <w:pPr>
              <w:widowControl w:val="0"/>
              <w:jc w:val="center"/>
              <w:rPr>
                <w:rStyle w:val="25"/>
                <w:rFonts w:ascii="宋体" w:hAnsi="宋体" w:cs="宋体"/>
                <w:b/>
                <w:bCs/>
                <w:color w:val="000000"/>
                <w:sz w:val="18"/>
                <w:szCs w:val="18"/>
              </w:rPr>
            </w:pPr>
          </w:p>
          <w:p w14:paraId="27F2CBA3">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就业指导</w:t>
            </w:r>
          </w:p>
          <w:p w14:paraId="5CAAF55D">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（16学时）</w:t>
            </w:r>
          </w:p>
          <w:p w14:paraId="7B229749">
            <w:pPr>
              <w:widowControl w:val="0"/>
              <w:jc w:val="center"/>
              <w:rPr>
                <w:rStyle w:val="25"/>
                <w:rFonts w:ascii="宋体" w:hAnsi="宋体" w:cs="宋体"/>
                <w:b/>
                <w:color w:val="000000"/>
                <w:sz w:val="18"/>
                <w:szCs w:val="18"/>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35955CC0">
            <w:pPr>
              <w:widowControl w:val="0"/>
              <w:ind w:firstLine="360" w:firstLineChars="200"/>
              <w:jc w:val="left"/>
              <w:rPr>
                <w:rStyle w:val="25"/>
                <w:rFonts w:ascii="宋体" w:hAnsi="宋体"/>
                <w:color w:val="000000"/>
                <w:sz w:val="18"/>
                <w:szCs w:val="18"/>
              </w:rPr>
            </w:pPr>
            <w:r>
              <w:rPr>
                <w:rStyle w:val="25"/>
                <w:rFonts w:hint="eastAsia" w:ascii="宋体" w:hAnsi="宋体"/>
                <w:color w:val="000000"/>
                <w:sz w:val="18"/>
                <w:szCs w:val="18"/>
              </w:rPr>
              <w:t>通过择业指导，就业指导，创业指导，帮助大学生连接社会需求信息，树立正确的择业观，增强择业意识，掌握求职的方法与技巧，不断提高主动适应社会需求的能力，做好就业准备，顺利实现就业。</w:t>
            </w:r>
          </w:p>
        </w:tc>
      </w:tr>
      <w:tr w14:paraId="28EF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1F6A074E">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8304F58">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02268BA2">
            <w:pPr>
              <w:widowControl w:val="0"/>
              <w:jc w:val="center"/>
              <w:rPr>
                <w:rStyle w:val="25"/>
                <w:rFonts w:ascii="宋体" w:hAnsi="宋体" w:cs="宋体"/>
                <w:b/>
                <w:bCs/>
                <w:color w:val="000000"/>
                <w:sz w:val="18"/>
                <w:szCs w:val="18"/>
              </w:rPr>
            </w:pPr>
          </w:p>
          <w:p w14:paraId="5D8D4AD4">
            <w:pPr>
              <w:widowControl w:val="0"/>
              <w:jc w:val="center"/>
              <w:rPr>
                <w:rStyle w:val="25"/>
                <w:rFonts w:ascii="宋体" w:hAnsi="宋体" w:cs="宋体"/>
                <w:b/>
                <w:bCs/>
                <w:color w:val="000000"/>
                <w:sz w:val="18"/>
                <w:szCs w:val="18"/>
              </w:rPr>
            </w:pPr>
          </w:p>
          <w:p w14:paraId="131824FE">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创新</w:t>
            </w:r>
            <w:r>
              <w:rPr>
                <w:rStyle w:val="25"/>
                <w:rFonts w:hint="eastAsia" w:ascii="宋体" w:hAnsi="宋体" w:cs="宋体"/>
                <w:b/>
                <w:bCs/>
                <w:color w:val="000000"/>
                <w:sz w:val="18"/>
                <w:szCs w:val="18"/>
                <w:lang w:val="en-US" w:eastAsia="zh-CN"/>
              </w:rPr>
              <w:t>与</w:t>
            </w:r>
            <w:r>
              <w:rPr>
                <w:rStyle w:val="25"/>
                <w:rFonts w:hint="eastAsia" w:ascii="宋体" w:hAnsi="宋体" w:cs="宋体"/>
                <w:b/>
                <w:bCs/>
                <w:color w:val="000000"/>
                <w:sz w:val="18"/>
                <w:szCs w:val="18"/>
              </w:rPr>
              <w:t>创业教育</w:t>
            </w:r>
          </w:p>
          <w:p w14:paraId="3CCA8212">
            <w:pPr>
              <w:widowControl w:val="0"/>
              <w:jc w:val="center"/>
              <w:rPr>
                <w:rFonts w:ascii="宋体" w:hAnsi="宋体" w:cs="宋体"/>
                <w:b/>
                <w:color w:val="000000"/>
                <w:sz w:val="18"/>
                <w:szCs w:val="18"/>
              </w:rPr>
            </w:pPr>
            <w:r>
              <w:rPr>
                <w:rStyle w:val="25"/>
                <w:rFonts w:hint="eastAsia" w:ascii="宋体" w:hAnsi="宋体" w:cs="宋体"/>
                <w:b/>
                <w:bCs/>
                <w:color w:val="000000"/>
                <w:sz w:val="18"/>
                <w:szCs w:val="18"/>
              </w:rPr>
              <w:t>（3</w:t>
            </w:r>
            <w:r>
              <w:rPr>
                <w:rStyle w:val="25"/>
                <w:rFonts w:hint="eastAsia" w:ascii="宋体" w:hAnsi="宋体" w:cs="宋体"/>
                <w:b/>
                <w:bCs/>
                <w:color w:val="000000"/>
                <w:sz w:val="18"/>
                <w:szCs w:val="18"/>
                <w:lang w:val="en-US" w:eastAsia="zh-CN"/>
              </w:rPr>
              <w:t>2</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726BD221">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通过《创新创业教育》课程教学，应该在教授学生创业知识、锻炼创业能力、培育创新意识、培养创业精神。使学生掌握开展创新、创业活动所需要的基本知识。认识创新、创业的基本内涵和创业活动的特殊性，</w:t>
            </w:r>
            <w:r>
              <w:rPr>
                <w:rStyle w:val="25"/>
                <w:rFonts w:hint="eastAsia" w:ascii="宋体" w:hAnsi="宋体"/>
                <w:color w:val="000000"/>
                <w:sz w:val="18"/>
                <w:szCs w:val="18"/>
                <w:lang w:eastAsia="zh-CN"/>
              </w:rPr>
              <w:t>辩</w:t>
            </w:r>
            <w:r>
              <w:rPr>
                <w:rStyle w:val="25"/>
                <w:rFonts w:hint="eastAsia" w:ascii="宋体" w:hAnsi="宋体"/>
                <w:color w:val="000000"/>
                <w:sz w:val="18"/>
                <w:szCs w:val="18"/>
              </w:rPr>
              <w:t>证地认识和分析创业者、创业机会、创业资源、创业计划和创业项目。使学生具备必要的创新意识和创业能力。使学生树立科学的创新、创业观念。</w:t>
            </w:r>
          </w:p>
        </w:tc>
      </w:tr>
      <w:tr w14:paraId="015C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7F86B7D">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509B8CB">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05E8AA22">
            <w:pPr>
              <w:widowControl w:val="0"/>
              <w:jc w:val="center"/>
              <w:rPr>
                <w:rStyle w:val="25"/>
                <w:rFonts w:ascii="宋体" w:hAnsi="宋体" w:cs="宋体"/>
                <w:b/>
                <w:color w:val="000000"/>
                <w:sz w:val="18"/>
                <w:szCs w:val="18"/>
              </w:rPr>
            </w:pPr>
          </w:p>
          <w:p w14:paraId="1BCDBFB8">
            <w:pPr>
              <w:widowControl w:val="0"/>
              <w:jc w:val="center"/>
              <w:rPr>
                <w:rStyle w:val="25"/>
                <w:rFonts w:ascii="宋体" w:hAnsi="宋体" w:cs="宋体"/>
                <w:b/>
                <w:color w:val="000000"/>
                <w:sz w:val="18"/>
                <w:szCs w:val="18"/>
              </w:rPr>
            </w:pPr>
            <w:r>
              <w:rPr>
                <w:rStyle w:val="25"/>
                <w:rFonts w:hint="eastAsia" w:ascii="宋体" w:hAnsi="宋体" w:cs="宋体"/>
                <w:b/>
                <w:color w:val="000000"/>
                <w:sz w:val="18"/>
                <w:szCs w:val="18"/>
              </w:rPr>
              <w:t>中华民族</w:t>
            </w:r>
          </w:p>
          <w:p w14:paraId="0BFC16DD">
            <w:pPr>
              <w:widowControl w:val="0"/>
              <w:jc w:val="center"/>
              <w:rPr>
                <w:rStyle w:val="25"/>
                <w:rFonts w:ascii="宋体" w:hAnsi="宋体" w:cs="宋体"/>
                <w:b/>
                <w:color w:val="000000"/>
                <w:sz w:val="18"/>
                <w:szCs w:val="18"/>
              </w:rPr>
            </w:pPr>
            <w:r>
              <w:rPr>
                <w:rStyle w:val="25"/>
                <w:rFonts w:hint="eastAsia" w:ascii="宋体" w:hAnsi="宋体" w:cs="宋体"/>
                <w:b/>
                <w:color w:val="000000"/>
                <w:sz w:val="18"/>
                <w:szCs w:val="18"/>
              </w:rPr>
              <w:t>共同体意识</w:t>
            </w:r>
          </w:p>
          <w:p w14:paraId="34E542E7">
            <w:pPr>
              <w:widowControl w:val="0"/>
              <w:jc w:val="center"/>
              <w:rPr>
                <w:rStyle w:val="25"/>
                <w:rFonts w:ascii="宋体" w:hAnsi="宋体" w:cs="宋体"/>
                <w:b/>
                <w:color w:val="000000"/>
                <w:sz w:val="18"/>
                <w:szCs w:val="18"/>
              </w:rPr>
            </w:pPr>
            <w:r>
              <w:rPr>
                <w:rStyle w:val="25"/>
                <w:rFonts w:hint="eastAsia" w:ascii="宋体" w:hAnsi="宋体" w:cs="宋体"/>
                <w:b/>
                <w:bCs/>
                <w:color w:val="000000"/>
                <w:sz w:val="18"/>
                <w:szCs w:val="18"/>
              </w:rPr>
              <w:t>（16学时）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00F15B6C">
            <w:pPr>
              <w:widowControl w:val="0"/>
              <w:ind w:firstLine="360" w:firstLineChars="200"/>
              <w:jc w:val="left"/>
              <w:rPr>
                <w:rStyle w:val="25"/>
                <w:rFonts w:ascii="宋体" w:hAnsi="宋体"/>
                <w:color w:val="000000"/>
                <w:sz w:val="18"/>
                <w:szCs w:val="18"/>
              </w:rPr>
            </w:pPr>
            <w:r>
              <w:rPr>
                <w:rStyle w:val="25"/>
                <w:rFonts w:hint="eastAsia" w:ascii="宋体" w:hAnsi="宋体"/>
                <w:color w:val="000000"/>
                <w:sz w:val="18"/>
                <w:szCs w:val="18"/>
              </w:rPr>
              <w:t>针对少数民族地区开设本门课程，</w:t>
            </w:r>
            <w:r>
              <w:rPr>
                <w:rStyle w:val="25"/>
                <w:rFonts w:hint="eastAsia" w:ascii="宋体" w:hAnsi="宋体"/>
                <w:color w:val="000000"/>
                <w:sz w:val="18"/>
                <w:szCs w:val="18"/>
                <w:lang w:eastAsia="zh-CN"/>
              </w:rPr>
              <w:t>增强</w:t>
            </w:r>
            <w:r>
              <w:rPr>
                <w:rStyle w:val="25"/>
                <w:rFonts w:hint="eastAsia" w:ascii="宋体" w:hAnsi="宋体"/>
                <w:color w:val="000000"/>
                <w:sz w:val="18"/>
                <w:szCs w:val="18"/>
              </w:rPr>
              <w:t>当代大学生民族意识，弘扬爱国主义精神。也是一门引导大学生深刻领会和掌握马克思主义关于民族和民族问题的根本思想观点，读懂中国共产党民族纲领和政策的理论依据的公共基础课。</w:t>
            </w:r>
          </w:p>
        </w:tc>
      </w:tr>
      <w:tr w14:paraId="6937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1982C414">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15BA382">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11D79E96">
            <w:pPr>
              <w:widowControl w:val="0"/>
              <w:jc w:val="left"/>
              <w:rPr>
                <w:rStyle w:val="25"/>
                <w:rFonts w:ascii="宋体" w:hAnsi="宋体" w:cs="宋体"/>
                <w:b/>
                <w:bCs/>
                <w:color w:val="000000"/>
                <w:sz w:val="18"/>
                <w:szCs w:val="18"/>
              </w:rPr>
            </w:pPr>
          </w:p>
          <w:p w14:paraId="6EEA9739">
            <w:pPr>
              <w:widowControl w:val="0"/>
              <w:ind w:firstLine="361" w:firstLineChars="200"/>
              <w:jc w:val="left"/>
              <w:rPr>
                <w:rStyle w:val="25"/>
                <w:rFonts w:ascii="宋体" w:hAnsi="宋体" w:cs="宋体"/>
                <w:b/>
                <w:bCs/>
                <w:color w:val="000000"/>
                <w:sz w:val="18"/>
                <w:szCs w:val="18"/>
              </w:rPr>
            </w:pPr>
            <w:r>
              <w:rPr>
                <w:rStyle w:val="25"/>
                <w:rFonts w:hint="eastAsia" w:ascii="宋体" w:hAnsi="宋体" w:cs="宋体"/>
                <w:b/>
                <w:bCs/>
                <w:color w:val="000000"/>
                <w:sz w:val="18"/>
                <w:szCs w:val="18"/>
              </w:rPr>
              <w:t>劳动教育</w:t>
            </w:r>
          </w:p>
          <w:p w14:paraId="28619832">
            <w:pPr>
              <w:widowControl w:val="0"/>
              <w:ind w:firstLine="181" w:firstLineChars="100"/>
              <w:jc w:val="left"/>
              <w:rPr>
                <w:rFonts w:ascii="宋体" w:hAnsi="宋体" w:cs="宋体"/>
                <w:b/>
                <w:color w:val="000000"/>
                <w:sz w:val="18"/>
                <w:szCs w:val="18"/>
              </w:rPr>
            </w:pPr>
            <w:r>
              <w:rPr>
                <w:rStyle w:val="25"/>
                <w:rFonts w:hint="eastAsia" w:ascii="宋体" w:hAnsi="宋体" w:cs="宋体"/>
                <w:b/>
                <w:bCs/>
                <w:color w:val="000000"/>
                <w:sz w:val="18"/>
                <w:szCs w:val="18"/>
              </w:rPr>
              <w:t>（16学时）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14EFEE95">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以操作性、实践性为主导学习方式，以培养学生正确的劳动技术意识和创新思维能力为目的，是以学生正确的劳动技术意识和创新思维能力为目的，是以学生获得积极的劳动体验，形成良好的技术素养为主要目标，对学生的全面发展具有独特的作用。同时聘请优秀的护理专家担任该课程的实践教学的劳动教育指导老师。</w:t>
            </w:r>
          </w:p>
        </w:tc>
      </w:tr>
      <w:tr w14:paraId="073A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FF6248F">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655FBB07">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3ED80452">
            <w:pPr>
              <w:widowControl w:val="0"/>
              <w:jc w:val="center"/>
              <w:rPr>
                <w:rStyle w:val="25"/>
                <w:rFonts w:ascii="宋体" w:hAnsi="宋体" w:cs="宋体"/>
                <w:b/>
                <w:bCs/>
                <w:color w:val="000000"/>
                <w:sz w:val="18"/>
                <w:szCs w:val="18"/>
              </w:rPr>
            </w:pPr>
            <w:r>
              <w:rPr>
                <w:rStyle w:val="25"/>
                <w:rFonts w:hint="eastAsia" w:ascii="宋体" w:hAnsi="宋体" w:cs="宋体"/>
                <w:b/>
                <w:bCs/>
                <w:color w:val="000000"/>
                <w:sz w:val="18"/>
                <w:szCs w:val="18"/>
              </w:rPr>
              <w:t>安全法制教育</w:t>
            </w:r>
          </w:p>
          <w:p w14:paraId="0B5B8AEB">
            <w:pPr>
              <w:widowControl w:val="0"/>
              <w:jc w:val="center"/>
              <w:rPr>
                <w:rFonts w:ascii="宋体" w:hAnsi="宋体" w:cs="宋体"/>
                <w:b/>
                <w:color w:val="000000"/>
                <w:sz w:val="18"/>
                <w:szCs w:val="18"/>
              </w:rPr>
            </w:pPr>
            <w:r>
              <w:rPr>
                <w:rStyle w:val="25"/>
                <w:rFonts w:hint="eastAsia" w:ascii="宋体" w:hAnsi="宋体" w:cs="宋体"/>
                <w:b/>
                <w:bCs/>
                <w:color w:val="000000"/>
                <w:sz w:val="18"/>
                <w:szCs w:val="18"/>
              </w:rPr>
              <w:t>（16学时）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57F6CE96">
            <w:pPr>
              <w:widowControl w:val="0"/>
              <w:ind w:firstLine="360" w:firstLineChars="200"/>
              <w:jc w:val="left"/>
              <w:rPr>
                <w:rFonts w:ascii="宋体" w:hAnsi="宋体"/>
                <w:color w:val="000000"/>
                <w:sz w:val="18"/>
                <w:szCs w:val="18"/>
              </w:rPr>
            </w:pPr>
            <w:r>
              <w:rPr>
                <w:rStyle w:val="25"/>
                <w:rFonts w:hint="eastAsia" w:ascii="宋体" w:hAnsi="宋体"/>
                <w:color w:val="000000"/>
                <w:sz w:val="18"/>
                <w:szCs w:val="18"/>
              </w:rPr>
              <w:t>本门课程旨在提高自我防范能力和危险情况下的自助自救能力，减少恶性事故的发生。</w:t>
            </w:r>
          </w:p>
        </w:tc>
      </w:tr>
      <w:tr w14:paraId="7FBB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63EF046">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02A74A7">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775855">
            <w:pPr>
              <w:widowControl w:val="0"/>
              <w:ind w:left="181" w:hanging="181" w:hangingChars="100"/>
              <w:jc w:val="center"/>
              <w:rPr>
                <w:rStyle w:val="25"/>
                <w:rFonts w:ascii="宋体" w:hAnsi="宋体" w:cs="宋体"/>
                <w:b/>
                <w:color w:val="000000"/>
                <w:sz w:val="18"/>
                <w:szCs w:val="18"/>
              </w:rPr>
            </w:pPr>
          </w:p>
          <w:p w14:paraId="6459C7F4">
            <w:pPr>
              <w:widowControl w:val="0"/>
              <w:ind w:left="181" w:hanging="181" w:hangingChars="100"/>
              <w:jc w:val="center"/>
              <w:rPr>
                <w:rStyle w:val="25"/>
                <w:rFonts w:ascii="宋体" w:hAnsi="宋体" w:cs="宋体"/>
                <w:b/>
                <w:color w:val="000000"/>
                <w:sz w:val="18"/>
                <w:szCs w:val="18"/>
              </w:rPr>
            </w:pPr>
          </w:p>
          <w:p w14:paraId="0EE51AE3">
            <w:pPr>
              <w:widowControl w:val="0"/>
              <w:ind w:left="181" w:hanging="181" w:hangingChars="100"/>
              <w:jc w:val="center"/>
              <w:rPr>
                <w:rStyle w:val="25"/>
                <w:rFonts w:ascii="宋体" w:hAnsi="宋体" w:cs="宋体"/>
                <w:b/>
                <w:color w:val="000000"/>
                <w:sz w:val="18"/>
                <w:szCs w:val="18"/>
              </w:rPr>
            </w:pPr>
            <w:r>
              <w:rPr>
                <w:rStyle w:val="25"/>
                <w:rFonts w:hint="eastAsia" w:ascii="宋体" w:hAnsi="宋体" w:cs="宋体"/>
                <w:b/>
                <w:color w:val="000000"/>
                <w:sz w:val="18"/>
                <w:szCs w:val="18"/>
              </w:rPr>
              <w:t>中共党史</w:t>
            </w:r>
          </w:p>
          <w:p w14:paraId="1FD3649F">
            <w:pPr>
              <w:widowControl w:val="0"/>
              <w:ind w:left="181" w:leftChars="0" w:hanging="181" w:hangingChars="100"/>
              <w:jc w:val="center"/>
              <w:rPr>
                <w:rFonts w:hint="eastAsia" w:ascii="宋体" w:hAnsi="宋体" w:eastAsia="宋体" w:cs="宋体"/>
                <w:b/>
                <w:color w:val="000000"/>
                <w:kern w:val="2"/>
                <w:sz w:val="18"/>
                <w:szCs w:val="18"/>
                <w:lang w:val="en-US" w:eastAsia="zh-CN" w:bidi="ar-SA"/>
              </w:rPr>
            </w:pPr>
            <w:r>
              <w:rPr>
                <w:rStyle w:val="25"/>
                <w:rFonts w:hint="eastAsia" w:ascii="宋体" w:hAnsi="宋体" w:cs="宋体"/>
                <w:b/>
                <w:color w:val="000000"/>
                <w:sz w:val="18"/>
                <w:szCs w:val="18"/>
              </w:rPr>
              <w:t>（16学时）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6D9DD9">
            <w:pPr>
              <w:widowControl w:val="0"/>
              <w:ind w:firstLine="360" w:firstLineChars="200"/>
              <w:jc w:val="left"/>
              <w:rPr>
                <w:rFonts w:hint="eastAsia" w:ascii="宋体" w:hAnsi="宋体" w:eastAsia="宋体" w:cs="Times New Roman"/>
                <w:color w:val="000000"/>
                <w:kern w:val="2"/>
                <w:sz w:val="18"/>
                <w:szCs w:val="18"/>
                <w:lang w:val="en-US" w:eastAsia="zh-CN" w:bidi="ar-SA"/>
              </w:rPr>
            </w:pPr>
            <w:r>
              <w:rPr>
                <w:rStyle w:val="25"/>
                <w:rFonts w:hint="eastAsia" w:ascii="宋体" w:hAnsi="宋体" w:cs="Times New Roman"/>
                <w:color w:val="000000"/>
                <w:sz w:val="18"/>
                <w:szCs w:val="18"/>
              </w:rPr>
              <w:t>通过本课程的学习，帮助大学生厘清党的历史脉络、了解党的历史事实、回顾党的历史进程，帮助大学生树立正确的历史观，总结历史经验、把握历史规律，增强爱党爱国的自觉意识，增强开拓前进的勇气和力量，为</w:t>
            </w:r>
            <w:r>
              <w:rPr>
                <w:rStyle w:val="25"/>
                <w:rFonts w:hint="eastAsia" w:ascii="宋体" w:hAnsi="宋体" w:cs="Times New Roman"/>
                <w:color w:val="000000"/>
                <w:sz w:val="18"/>
                <w:szCs w:val="18"/>
                <w:lang w:eastAsia="zh-CN"/>
              </w:rPr>
              <w:t>全面建成社会主义现代化强国</w:t>
            </w:r>
            <w:r>
              <w:rPr>
                <w:rStyle w:val="25"/>
                <w:rFonts w:hint="eastAsia" w:ascii="宋体" w:hAnsi="宋体" w:cs="Times New Roman"/>
                <w:color w:val="000000"/>
                <w:sz w:val="18"/>
                <w:szCs w:val="18"/>
              </w:rPr>
              <w:t>、</w:t>
            </w:r>
            <w:r>
              <w:rPr>
                <w:rStyle w:val="25"/>
                <w:rFonts w:hint="eastAsia" w:ascii="宋体" w:hAnsi="宋体" w:cs="Times New Roman"/>
                <w:color w:val="000000"/>
                <w:sz w:val="18"/>
                <w:szCs w:val="18"/>
                <w:lang w:eastAsia="zh-CN"/>
              </w:rPr>
              <w:t>实现中华民族伟大复兴</w:t>
            </w:r>
            <w:r>
              <w:rPr>
                <w:rStyle w:val="25"/>
                <w:rFonts w:hint="eastAsia" w:ascii="宋体" w:hAnsi="宋体" w:cs="Times New Roman"/>
                <w:color w:val="000000"/>
                <w:sz w:val="18"/>
                <w:szCs w:val="18"/>
              </w:rPr>
              <w:t>的中国梦而不懈努力。</w:t>
            </w:r>
          </w:p>
        </w:tc>
      </w:tr>
      <w:tr w14:paraId="6BC7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09DAAC5">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FF7ECC7">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7EE0AEC">
            <w:pPr>
              <w:widowControl w:val="0"/>
              <w:jc w:val="left"/>
              <w:rPr>
                <w:rStyle w:val="25"/>
                <w:rFonts w:hint="eastAsia" w:ascii="宋体" w:hAnsi="宋体"/>
                <w:color w:val="000000"/>
                <w:sz w:val="18"/>
                <w:szCs w:val="18"/>
                <w:lang w:val="en-US" w:eastAsia="zh-CN"/>
              </w:rPr>
            </w:pPr>
          </w:p>
          <w:p w14:paraId="37FE1F0E">
            <w:pPr>
              <w:widowControl w:val="0"/>
              <w:jc w:val="left"/>
              <w:rPr>
                <w:rStyle w:val="25"/>
                <w:rFonts w:hint="eastAsia" w:ascii="宋体" w:hAnsi="宋体"/>
                <w:color w:val="000000"/>
                <w:sz w:val="18"/>
                <w:szCs w:val="18"/>
                <w:lang w:val="en-US" w:eastAsia="zh-CN"/>
              </w:rPr>
            </w:pPr>
          </w:p>
          <w:p w14:paraId="09797420">
            <w:pPr>
              <w:widowControl w:val="0"/>
              <w:ind w:firstLine="181" w:firstLineChars="100"/>
              <w:jc w:val="left"/>
              <w:rPr>
                <w:rStyle w:val="25"/>
                <w:rFonts w:hint="eastAsia" w:ascii="宋体" w:hAnsi="宋体"/>
                <w:b/>
                <w:bCs/>
                <w:color w:val="000000"/>
                <w:sz w:val="18"/>
                <w:szCs w:val="18"/>
                <w:lang w:val="en-US" w:eastAsia="zh-CN"/>
              </w:rPr>
            </w:pPr>
            <w:r>
              <w:rPr>
                <w:rStyle w:val="25"/>
                <w:rFonts w:hint="eastAsia" w:ascii="宋体" w:hAnsi="宋体"/>
                <w:b/>
                <w:bCs/>
                <w:color w:val="000000"/>
                <w:sz w:val="18"/>
                <w:szCs w:val="18"/>
                <w:lang w:val="en-US" w:eastAsia="zh-CN"/>
              </w:rPr>
              <w:t>国家安全教育</w:t>
            </w:r>
          </w:p>
          <w:p w14:paraId="798C3862">
            <w:pPr>
              <w:widowControl w:val="0"/>
              <w:ind w:firstLine="181" w:firstLineChars="100"/>
              <w:jc w:val="left"/>
              <w:rPr>
                <w:rStyle w:val="25"/>
                <w:rFonts w:hint="eastAsia" w:ascii="宋体" w:hAnsi="宋体"/>
                <w:b/>
                <w:bCs/>
                <w:color w:val="000000"/>
                <w:sz w:val="18"/>
                <w:szCs w:val="18"/>
                <w:lang w:val="en-US" w:eastAsia="zh-CN"/>
              </w:rPr>
            </w:pPr>
            <w:r>
              <w:rPr>
                <w:rStyle w:val="25"/>
                <w:rFonts w:hint="eastAsia" w:ascii="宋体" w:hAnsi="宋体"/>
                <w:b/>
                <w:bCs/>
                <w:color w:val="000000"/>
                <w:sz w:val="18"/>
                <w:szCs w:val="18"/>
                <w:lang w:val="en-US" w:eastAsia="zh-CN"/>
              </w:rPr>
              <w:t>（16学时）</w:t>
            </w:r>
          </w:p>
          <w:p w14:paraId="15C0EA86">
            <w:pPr>
              <w:widowControl w:val="0"/>
              <w:jc w:val="center"/>
              <w:rPr>
                <w:rStyle w:val="25"/>
                <w:rFonts w:hint="eastAsia" w:ascii="宋体" w:hAnsi="宋体" w:cs="宋体"/>
                <w:b/>
                <w:bCs/>
                <w:color w:val="000000"/>
                <w:sz w:val="18"/>
                <w:szCs w:val="18"/>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5F8442B3">
            <w:pPr>
              <w:widowControl w:val="0"/>
              <w:ind w:firstLine="360" w:firstLineChars="200"/>
              <w:jc w:val="left"/>
              <w:rPr>
                <w:rStyle w:val="25"/>
                <w:rFonts w:hint="eastAsia" w:ascii="宋体" w:hAnsi="宋体"/>
                <w:color w:val="000000"/>
                <w:sz w:val="18"/>
                <w:szCs w:val="18"/>
              </w:rPr>
            </w:pPr>
            <w:r>
              <w:rPr>
                <w:rStyle w:val="25"/>
                <w:rFonts w:hint="eastAsia" w:ascii="宋体" w:hAnsi="宋体"/>
                <w:color w:val="000000"/>
                <w:sz w:val="18"/>
                <w:szCs w:val="18"/>
                <w:lang w:val="en-US" w:eastAsia="zh-CN"/>
              </w:rPr>
              <w:t>本课程以习近平总书记提出的总体国家安全观为指导，深入阐释总体国家安全观的科学体系、中国特色的国家安全道路、国家安全制度体系及保障机制、国际安全与战略形势等核心内容，注重将学生所学专业与国家安全教育紧密结合，旨在提升大学生的国家安全意识，并帮助他们初步具备维护国家安全的能力。</w:t>
            </w:r>
          </w:p>
        </w:tc>
      </w:tr>
      <w:tr w14:paraId="035F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3C20E1DC">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27DF0D9">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5668AB32">
            <w:pPr>
              <w:widowControl w:val="0"/>
              <w:jc w:val="center"/>
              <w:rPr>
                <w:rStyle w:val="25"/>
                <w:rFonts w:hint="eastAsia" w:ascii="宋体" w:hAnsi="宋体" w:cs="宋体"/>
                <w:b/>
                <w:bCs/>
                <w:color w:val="000000"/>
                <w:sz w:val="18"/>
                <w:szCs w:val="18"/>
                <w:lang w:val="en-US" w:eastAsia="zh-CN"/>
              </w:rPr>
            </w:pPr>
          </w:p>
          <w:p w14:paraId="7DCC716C">
            <w:pPr>
              <w:widowControl w:val="0"/>
              <w:jc w:val="center"/>
              <w:rPr>
                <w:rStyle w:val="25"/>
                <w:rFonts w:hint="eastAsia" w:ascii="宋体" w:hAnsi="宋体" w:cs="宋体"/>
                <w:b/>
                <w:bCs/>
                <w:color w:val="000000"/>
                <w:sz w:val="18"/>
                <w:szCs w:val="18"/>
                <w:lang w:val="en-US" w:eastAsia="zh-CN"/>
              </w:rPr>
            </w:pPr>
          </w:p>
          <w:p w14:paraId="5CDB268B">
            <w:pPr>
              <w:widowControl w:val="0"/>
              <w:jc w:val="center"/>
              <w:rPr>
                <w:rStyle w:val="25"/>
                <w:rFonts w:hint="eastAsia" w:ascii="宋体" w:hAnsi="宋体" w:cs="宋体"/>
                <w:b/>
                <w:bCs/>
                <w:color w:val="000000"/>
                <w:sz w:val="18"/>
                <w:szCs w:val="18"/>
                <w:lang w:val="en-US" w:eastAsia="zh-CN"/>
              </w:rPr>
            </w:pPr>
          </w:p>
          <w:p w14:paraId="3F4E445C">
            <w:pPr>
              <w:widowControl w:val="0"/>
              <w:jc w:val="center"/>
              <w:rPr>
                <w:rStyle w:val="25"/>
                <w:rFonts w:hint="eastAsia" w:ascii="宋体" w:hAnsi="宋体" w:cs="宋体"/>
                <w:b/>
                <w:bCs/>
                <w:color w:val="000000"/>
                <w:sz w:val="18"/>
                <w:szCs w:val="18"/>
                <w:lang w:val="en-US" w:eastAsia="zh-CN"/>
              </w:rPr>
            </w:pPr>
            <w:r>
              <w:rPr>
                <w:rStyle w:val="25"/>
                <w:rFonts w:hint="eastAsia" w:ascii="宋体" w:hAnsi="宋体" w:cs="宋体"/>
                <w:b/>
                <w:bCs/>
                <w:color w:val="000000"/>
                <w:sz w:val="18"/>
                <w:szCs w:val="18"/>
                <w:lang w:val="en-US" w:eastAsia="zh-CN"/>
              </w:rPr>
              <w:t>常用急救技术</w:t>
            </w:r>
          </w:p>
          <w:p w14:paraId="1F03DD1B">
            <w:pPr>
              <w:widowControl w:val="0"/>
              <w:jc w:val="center"/>
              <w:rPr>
                <w:rStyle w:val="25"/>
                <w:rFonts w:hint="eastAsia" w:ascii="宋体" w:hAnsi="宋体" w:cs="宋体"/>
                <w:b/>
                <w:bCs/>
                <w:color w:val="000000"/>
                <w:sz w:val="18"/>
                <w:szCs w:val="18"/>
              </w:rPr>
            </w:pPr>
            <w:r>
              <w:rPr>
                <w:rStyle w:val="25"/>
                <w:rFonts w:hint="eastAsia" w:ascii="宋体" w:hAnsi="宋体" w:cs="宋体"/>
                <w:b/>
                <w:bCs/>
                <w:color w:val="000000"/>
                <w:sz w:val="18"/>
                <w:szCs w:val="18"/>
                <w:lang w:val="en-US" w:eastAsia="zh-CN"/>
              </w:rPr>
              <w:t>（8学时）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133A6B82">
            <w:pPr>
              <w:widowControl w:val="0"/>
              <w:ind w:firstLine="360" w:firstLineChars="200"/>
              <w:jc w:val="left"/>
              <w:rPr>
                <w:rStyle w:val="25"/>
                <w:rFonts w:hint="eastAsia" w:ascii="宋体" w:hAnsi="宋体"/>
                <w:color w:val="000000"/>
                <w:sz w:val="18"/>
                <w:szCs w:val="18"/>
              </w:rPr>
            </w:pPr>
            <w:r>
              <w:rPr>
                <w:rStyle w:val="25"/>
                <w:rFonts w:hint="eastAsia" w:ascii="宋体" w:hAnsi="宋体"/>
                <w:color w:val="000000"/>
                <w:sz w:val="18"/>
                <w:szCs w:val="18"/>
                <w:lang w:val="en-US" w:eastAsia="zh-CN"/>
              </w:rPr>
              <w:t xml:space="preserve"> 本课程通过开展急救基础知识、日常急症处理、意外伤害处理、创伤急救处理、心理疏导等方面的急救知识和技能的教育教学，以及徒手心肺复苏术、自动体外除颤器等方法技术、设施设备的实践应用，普及突发事件院前急救知识和技能，提高各级各类学校在校学生的安全防范、应急处置、自救互救能力，建立健全学校急救教育育人体系和工作体系，为建设平安校园、健康校园，建设平安中国、健康中国提供支撑。</w:t>
            </w:r>
          </w:p>
        </w:tc>
      </w:tr>
      <w:tr w14:paraId="43A3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2FB53FC">
            <w:pPr>
              <w:widowControl w:val="0"/>
              <w:jc w:val="center"/>
              <w:rPr>
                <w:rStyle w:val="25"/>
                <w:rFonts w:ascii="宋体" w:hAnsi="宋体"/>
                <w:b/>
                <w:color w:val="00000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DADF325">
            <w:pPr>
              <w:widowControl w:val="0"/>
              <w:jc w:val="center"/>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08717E60">
            <w:pPr>
              <w:widowControl w:val="0"/>
              <w:ind w:left="181" w:hanging="181" w:hangingChars="100"/>
              <w:jc w:val="center"/>
              <w:rPr>
                <w:rStyle w:val="25"/>
                <w:rFonts w:hint="eastAsia" w:ascii="宋体" w:hAnsi="宋体" w:cs="宋体"/>
                <w:b/>
                <w:color w:val="000000"/>
                <w:sz w:val="18"/>
                <w:szCs w:val="18"/>
                <w:lang w:val="en-US" w:eastAsia="zh-CN"/>
              </w:rPr>
            </w:pPr>
            <w:r>
              <w:rPr>
                <w:rStyle w:val="25"/>
                <w:rFonts w:hint="eastAsia" w:ascii="宋体" w:hAnsi="宋体" w:cs="宋体"/>
                <w:b/>
                <w:color w:val="000000"/>
                <w:sz w:val="18"/>
                <w:szCs w:val="18"/>
                <w:lang w:val="en-US" w:eastAsia="zh-CN"/>
              </w:rPr>
              <w:t>大学美育</w:t>
            </w:r>
          </w:p>
          <w:p w14:paraId="727B1D32">
            <w:pPr>
              <w:widowControl w:val="0"/>
              <w:ind w:left="181" w:hanging="181" w:hangingChars="100"/>
              <w:jc w:val="center"/>
              <w:rPr>
                <w:rStyle w:val="25"/>
                <w:rFonts w:hint="default" w:ascii="宋体" w:hAnsi="宋体" w:cs="宋体"/>
                <w:b/>
                <w:color w:val="000000"/>
                <w:sz w:val="18"/>
                <w:szCs w:val="18"/>
                <w:lang w:val="en-US" w:eastAsia="zh-CN"/>
              </w:rPr>
            </w:pPr>
            <w:r>
              <w:rPr>
                <w:rStyle w:val="25"/>
                <w:rFonts w:hint="eastAsia" w:ascii="宋体" w:hAnsi="宋体" w:cs="宋体"/>
                <w:b/>
                <w:bCs/>
                <w:color w:val="000000"/>
                <w:sz w:val="18"/>
                <w:szCs w:val="18"/>
              </w:rPr>
              <w:t>（36学时）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372B85CE">
            <w:pPr>
              <w:widowControl w:val="0"/>
              <w:ind w:firstLine="360" w:firstLineChars="200"/>
              <w:jc w:val="left"/>
              <w:rPr>
                <w:rStyle w:val="25"/>
                <w:rFonts w:hint="eastAsia" w:ascii="宋体" w:hAnsi="宋体"/>
                <w:color w:val="000000"/>
                <w:sz w:val="18"/>
                <w:szCs w:val="18"/>
              </w:rPr>
            </w:pPr>
            <w:r>
              <w:rPr>
                <w:rStyle w:val="25"/>
                <w:rFonts w:hint="eastAsia" w:ascii="宋体" w:hAnsi="宋体"/>
                <w:color w:val="000000"/>
                <w:sz w:val="18"/>
                <w:szCs w:val="18"/>
              </w:rPr>
              <w:t>大学美育课程是一门旨在培养学生的审美素养、陶冶情操、温润心灵、激发创新创造活力的课程。它不是简单的艺术教育，而是融合了“美感教育”和“审美教育”的综合性课程。</w:t>
            </w:r>
          </w:p>
          <w:p w14:paraId="153627AF">
            <w:pPr>
              <w:widowControl w:val="0"/>
              <w:ind w:firstLine="360" w:firstLineChars="200"/>
              <w:jc w:val="left"/>
              <w:rPr>
                <w:rStyle w:val="25"/>
                <w:rFonts w:hint="eastAsia" w:ascii="宋体" w:hAnsi="宋体"/>
                <w:color w:val="000000"/>
                <w:sz w:val="18"/>
                <w:szCs w:val="18"/>
              </w:rPr>
            </w:pPr>
            <w:r>
              <w:rPr>
                <w:rStyle w:val="25"/>
                <w:rFonts w:hint="eastAsia" w:ascii="宋体" w:hAnsi="宋体"/>
                <w:color w:val="000000"/>
                <w:sz w:val="18"/>
                <w:szCs w:val="18"/>
                <w:lang w:val="en-US" w:eastAsia="zh-CN"/>
              </w:rPr>
              <w:t>通过学习</w:t>
            </w:r>
            <w:r>
              <w:rPr>
                <w:rStyle w:val="25"/>
                <w:rFonts w:hint="eastAsia" w:ascii="宋体" w:hAnsi="宋体"/>
                <w:color w:val="000000"/>
                <w:sz w:val="18"/>
                <w:szCs w:val="18"/>
              </w:rPr>
              <w:t>培养学生认识美、体验美、感受美、欣赏美和创造美的能力，</w:t>
            </w:r>
            <w:r>
              <w:rPr>
                <w:rStyle w:val="25"/>
                <w:rFonts w:hint="eastAsia" w:ascii="宋体" w:hAnsi="宋体"/>
                <w:color w:val="000000"/>
                <w:sz w:val="18"/>
                <w:szCs w:val="18"/>
                <w:lang w:eastAsia="zh-CN"/>
              </w:rPr>
              <w:t>提高学生的审美和人文素养，</w:t>
            </w:r>
            <w:r>
              <w:rPr>
                <w:rStyle w:val="25"/>
                <w:rFonts w:hint="eastAsia" w:ascii="宋体" w:hAnsi="宋体"/>
                <w:color w:val="000000"/>
                <w:sz w:val="18"/>
                <w:szCs w:val="18"/>
              </w:rPr>
              <w:t>辅助学生形成正确的“三观”，促进“全人”发展。</w:t>
            </w:r>
          </w:p>
          <w:p w14:paraId="5F8FE87A">
            <w:pPr>
              <w:widowControl w:val="0"/>
              <w:ind w:firstLine="360" w:firstLineChars="200"/>
              <w:jc w:val="left"/>
              <w:rPr>
                <w:rStyle w:val="25"/>
                <w:rFonts w:ascii="宋体" w:hAnsi="宋体"/>
                <w:color w:val="000000"/>
                <w:sz w:val="18"/>
                <w:szCs w:val="18"/>
              </w:rPr>
            </w:pPr>
          </w:p>
        </w:tc>
      </w:tr>
    </w:tbl>
    <w:p w14:paraId="59639808">
      <w:pPr>
        <w:pStyle w:val="3"/>
        <w:bidi w:val="0"/>
        <w:ind w:firstLine="562" w:firstLineChars="200"/>
        <w:rPr>
          <w:rFonts w:hint="eastAsia"/>
          <w:lang w:val="en-US" w:eastAsia="zh-CN"/>
        </w:rPr>
      </w:pPr>
      <w:r>
        <w:rPr>
          <w:rFonts w:hint="eastAsia"/>
          <w:lang w:val="en-US" w:eastAsia="zh-CN"/>
        </w:rPr>
        <w:t xml:space="preserve">（二）专业课程 </w:t>
      </w:r>
    </w:p>
    <w:p w14:paraId="38D84F02">
      <w:pPr>
        <w:pStyle w:val="4"/>
        <w:bidi w:val="0"/>
        <w:ind w:firstLine="562" w:firstLineChars="200"/>
        <w:rPr>
          <w:rFonts w:hint="eastAsia"/>
          <w:lang w:val="en-US" w:eastAsia="zh-CN"/>
        </w:rPr>
      </w:pPr>
      <w:r>
        <w:rPr>
          <w:rFonts w:hint="eastAsia"/>
          <w:lang w:val="en-US" w:eastAsia="zh-CN"/>
        </w:rPr>
        <w:t>1.专业基础课程</w:t>
      </w:r>
    </w:p>
    <w:p w14:paraId="70228F9B">
      <w:pPr>
        <w:bidi w:val="0"/>
        <w:ind w:firstLine="560" w:firstLineChars="200"/>
        <w:rPr>
          <w:rFonts w:hint="eastAsia"/>
          <w:lang w:val="en-US" w:eastAsia="zh-CN"/>
        </w:rPr>
      </w:pPr>
      <w:r>
        <w:rPr>
          <w:rFonts w:hint="eastAsia"/>
          <w:lang w:val="en-US" w:eastAsia="zh-CN"/>
        </w:rPr>
        <w:t>包括：人体解剖学、生理学、生物化学、病原生物学与免疫学、病理学与病理生理学、组织学与胚胎学、药理学、诊断学、外科学、内科学、传染病学。</w:t>
      </w:r>
    </w:p>
    <w:p w14:paraId="5030FDFE">
      <w:pPr>
        <w:keepNext w:val="0"/>
        <w:keepLines w:val="0"/>
        <w:pageBreakBefore w:val="0"/>
        <w:widowControl w:val="0"/>
        <w:kinsoku/>
        <w:wordWrap/>
        <w:overflowPunct/>
        <w:topLinePunct w:val="0"/>
        <w:autoSpaceDE/>
        <w:autoSpaceDN/>
        <w:bidi w:val="0"/>
        <w:adjustRightInd w:val="0"/>
        <w:snapToGrid w:val="0"/>
        <w:spacing w:before="160" w:line="360" w:lineRule="auto"/>
        <w:ind w:firstLine="3614" w:firstLineChars="1500"/>
        <w:jc w:val="both"/>
        <w:textAlignment w:val="auto"/>
        <w:rPr>
          <w:b/>
          <w:bCs/>
          <w:sz w:val="24"/>
        </w:rPr>
      </w:pPr>
      <w:r>
        <w:rPr>
          <w:rFonts w:hint="eastAsia"/>
          <w:b/>
          <w:bCs/>
          <w:sz w:val="24"/>
        </w:rPr>
        <w:t>课程设置</w:t>
      </w:r>
    </w:p>
    <w:tbl>
      <w:tblPr>
        <w:tblStyle w:val="15"/>
        <w:tblW w:w="7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70"/>
        <w:gridCol w:w="1635"/>
        <w:gridCol w:w="5379"/>
      </w:tblGrid>
      <w:tr w14:paraId="6AEA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70245C3">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Times New Roman"/>
                <w:b/>
                <w:bCs/>
                <w:color w:val="000000"/>
                <w:sz w:val="18"/>
                <w:szCs w:val="18"/>
              </w:rPr>
            </w:pPr>
            <w:r>
              <w:rPr>
                <w:rStyle w:val="25"/>
                <w:rFonts w:hint="eastAsia" w:ascii="宋体" w:hAnsi="宋体" w:cs="Times New Roman"/>
                <w:b/>
                <w:bCs/>
                <w:color w:val="000000"/>
                <w:sz w:val="18"/>
                <w:szCs w:val="18"/>
              </w:rPr>
              <w:t>课程</w:t>
            </w:r>
          </w:p>
          <w:p w14:paraId="61E6B180">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rPr>
            </w:pPr>
            <w:r>
              <w:rPr>
                <w:rStyle w:val="25"/>
                <w:rFonts w:hint="eastAsia" w:ascii="宋体" w:hAnsi="宋体" w:cs="Times New Roman"/>
                <w:b/>
                <w:bCs/>
                <w:color w:val="000000"/>
                <w:sz w:val="18"/>
                <w:szCs w:val="18"/>
              </w:rPr>
              <w:t>类型</w:t>
            </w: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E2826F">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rPr>
            </w:pPr>
            <w:r>
              <w:rPr>
                <w:rStyle w:val="25"/>
                <w:rFonts w:hint="eastAsia" w:ascii="宋体" w:hAnsi="宋体" w:cs="Times New Roman"/>
                <w:b/>
                <w:bCs/>
                <w:color w:val="000000"/>
                <w:sz w:val="18"/>
                <w:szCs w:val="18"/>
              </w:rPr>
              <w:t>课程名称</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3FF968">
            <w:pPr>
              <w:keepNext w:val="0"/>
              <w:keepLines w:val="0"/>
              <w:pageBreakBefore w:val="0"/>
              <w:widowControl w:val="0"/>
              <w:kinsoku/>
              <w:wordWrap/>
              <w:overflowPunct/>
              <w:topLinePunct w:val="0"/>
              <w:autoSpaceDE/>
              <w:autoSpaceDN/>
              <w:bidi w:val="0"/>
              <w:adjustRightInd w:val="0"/>
              <w:snapToGrid w:val="0"/>
              <w:ind w:firstLine="361" w:firstLineChars="200"/>
              <w:jc w:val="center"/>
              <w:textAlignment w:val="auto"/>
              <w:rPr>
                <w:rStyle w:val="25"/>
                <w:rFonts w:hint="eastAsia" w:ascii="宋体" w:hAnsi="宋体"/>
                <w:color w:val="000000"/>
                <w:sz w:val="18"/>
                <w:szCs w:val="18"/>
              </w:rPr>
            </w:pPr>
            <w:r>
              <w:rPr>
                <w:rStyle w:val="25"/>
                <w:rFonts w:hint="eastAsia" w:ascii="宋体" w:hAnsi="宋体" w:cs="Times New Roman"/>
                <w:b/>
                <w:bCs/>
                <w:color w:val="000000"/>
                <w:sz w:val="18"/>
                <w:szCs w:val="18"/>
                <w:lang w:val="en-US" w:eastAsia="zh-CN"/>
              </w:rPr>
              <w:t>课程介绍</w:t>
            </w:r>
          </w:p>
        </w:tc>
      </w:tr>
      <w:tr w14:paraId="0C8E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14:paraId="073B083F">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p w14:paraId="65350338">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p w14:paraId="28F9A767">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p w14:paraId="28EEE24D">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p>
          <w:p w14:paraId="7463BA3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lang w:val="en-US" w:eastAsia="zh-CN"/>
              </w:rPr>
            </w:pPr>
            <w:r>
              <w:rPr>
                <w:rStyle w:val="25"/>
                <w:rFonts w:hint="eastAsia" w:ascii="宋体" w:hAnsi="宋体" w:cs="宋体"/>
                <w:b/>
                <w:bCs/>
                <w:color w:val="000000"/>
                <w:sz w:val="18"/>
                <w:szCs w:val="18"/>
                <w:lang w:val="en-US" w:eastAsia="zh-CN"/>
              </w:rPr>
              <w:t>专</w:t>
            </w:r>
          </w:p>
          <w:p w14:paraId="521D70C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lang w:val="en-US" w:eastAsia="zh-CN"/>
              </w:rPr>
            </w:pPr>
          </w:p>
          <w:p w14:paraId="38971978">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eastAsia="宋体" w:cs="宋体"/>
                <w:b/>
                <w:bCs/>
                <w:color w:val="000000"/>
                <w:sz w:val="18"/>
                <w:szCs w:val="18"/>
                <w:lang w:eastAsia="zh-CN"/>
              </w:rPr>
            </w:pPr>
            <w:r>
              <w:rPr>
                <w:rStyle w:val="25"/>
                <w:rFonts w:hint="eastAsia" w:ascii="宋体" w:hAnsi="宋体" w:cs="宋体"/>
                <w:b/>
                <w:bCs/>
                <w:color w:val="000000"/>
                <w:sz w:val="18"/>
                <w:szCs w:val="18"/>
                <w:lang w:val="en-US" w:eastAsia="zh-CN"/>
              </w:rPr>
              <w:t>业</w:t>
            </w:r>
          </w:p>
          <w:p w14:paraId="14DDE5D6">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rPr>
            </w:pPr>
          </w:p>
          <w:p w14:paraId="1A2D66E4">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基</w:t>
            </w:r>
          </w:p>
          <w:p w14:paraId="788DD6AF">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p>
          <w:p w14:paraId="1488005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础</w:t>
            </w:r>
          </w:p>
          <w:p w14:paraId="1B5C2BBC">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p>
          <w:p w14:paraId="75DCBBEC">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r>
              <w:rPr>
                <w:rStyle w:val="25"/>
                <w:rFonts w:hint="eastAsia" w:ascii="宋体" w:hAnsi="宋体" w:cs="宋体"/>
                <w:b/>
                <w:bCs/>
                <w:color w:val="000000"/>
                <w:sz w:val="18"/>
                <w:szCs w:val="18"/>
              </w:rPr>
              <w:t>课</w:t>
            </w: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D94ACD9">
            <w:pPr>
              <w:keepNext w:val="0"/>
              <w:keepLines w:val="0"/>
              <w:pageBreakBefore w:val="0"/>
              <w:widowControl w:val="0"/>
              <w:kinsoku/>
              <w:wordWrap/>
              <w:overflowPunct/>
              <w:topLinePunct w:val="0"/>
              <w:autoSpaceDE/>
              <w:autoSpaceDN/>
              <w:bidi w:val="0"/>
              <w:adjustRightInd w:val="0"/>
              <w:snapToGrid w:val="0"/>
              <w:ind w:firstLine="181" w:firstLineChars="100"/>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人体解剖学</w:t>
            </w:r>
          </w:p>
          <w:p w14:paraId="6E0E07AE">
            <w:pPr>
              <w:keepNext w:val="0"/>
              <w:keepLines w:val="0"/>
              <w:pageBreakBefore w:val="0"/>
              <w:widowControl w:val="0"/>
              <w:kinsoku/>
              <w:wordWrap/>
              <w:overflowPunct/>
              <w:topLinePunct w:val="0"/>
              <w:autoSpaceDE/>
              <w:autoSpaceDN/>
              <w:bidi w:val="0"/>
              <w:adjustRightInd w:val="0"/>
              <w:snapToGrid w:val="0"/>
              <w:ind w:firstLine="181" w:firstLineChars="100"/>
              <w:textAlignment w:val="auto"/>
              <w:rPr>
                <w:rStyle w:val="25"/>
                <w:rFonts w:ascii="宋体" w:hAnsi="宋体" w:cs="宋体"/>
                <w:b/>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96</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0817EDA2">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Style w:val="25"/>
                <w:rFonts w:ascii="宋体" w:hAnsi="宋体"/>
                <w:color w:val="000000"/>
                <w:sz w:val="18"/>
                <w:szCs w:val="18"/>
              </w:rPr>
            </w:pPr>
            <w:r>
              <w:rPr>
                <w:rStyle w:val="25"/>
                <w:rFonts w:hint="eastAsia" w:ascii="宋体" w:hAnsi="宋体"/>
                <w:color w:val="000000"/>
                <w:sz w:val="18"/>
                <w:szCs w:val="18"/>
              </w:rPr>
              <w:t>解剖学是医学基础教育的奠基和支柱课程。其在护理专业中是一门专业基础课。它研究人体正常形态结构、位置关系及其发生发展的科学。</w:t>
            </w:r>
          </w:p>
        </w:tc>
      </w:tr>
      <w:tr w14:paraId="5118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0C2BE2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F4F0D58">
            <w:pPr>
              <w:keepNext w:val="0"/>
              <w:keepLines w:val="0"/>
              <w:pageBreakBefore w:val="0"/>
              <w:widowControl w:val="0"/>
              <w:tabs>
                <w:tab w:val="left" w:pos="826"/>
              </w:tabs>
              <w:kinsoku/>
              <w:wordWrap/>
              <w:overflowPunct/>
              <w:topLinePunct w:val="0"/>
              <w:autoSpaceDE/>
              <w:autoSpaceDN/>
              <w:bidi w:val="0"/>
              <w:adjustRightInd w:val="0"/>
              <w:snapToGrid w:val="0"/>
              <w:ind w:firstLine="361" w:firstLineChars="200"/>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生理学</w:t>
            </w:r>
          </w:p>
          <w:p w14:paraId="3EF2A86B">
            <w:pPr>
              <w:keepNext w:val="0"/>
              <w:keepLines w:val="0"/>
              <w:pageBreakBefore w:val="0"/>
              <w:widowControl w:val="0"/>
              <w:tabs>
                <w:tab w:val="left" w:pos="826"/>
              </w:tabs>
              <w:kinsoku/>
              <w:wordWrap/>
              <w:overflowPunct/>
              <w:topLinePunct w:val="0"/>
              <w:autoSpaceDE/>
              <w:autoSpaceDN/>
              <w:bidi w:val="0"/>
              <w:adjustRightInd w:val="0"/>
              <w:snapToGrid w:val="0"/>
              <w:ind w:firstLine="181" w:firstLineChars="100"/>
              <w:textAlignment w:val="auto"/>
              <w:rPr>
                <w:rFonts w:ascii="宋体" w:hAnsi="宋体" w:eastAsia="宋体" w:cs="宋体"/>
                <w:b/>
                <w:color w:val="000000"/>
                <w:kern w:val="2"/>
                <w:sz w:val="18"/>
                <w:szCs w:val="18"/>
                <w:lang w:val="en-US" w:eastAsia="zh-CN" w:bidi="ar-SA"/>
              </w:rPr>
            </w:pPr>
            <w:r>
              <w:rPr>
                <w:rStyle w:val="25"/>
                <w:rFonts w:hint="eastAsia" w:ascii="宋体" w:hAnsi="宋体" w:cs="宋体"/>
                <w:b/>
                <w:bCs/>
                <w:color w:val="000000"/>
                <w:sz w:val="18"/>
                <w:szCs w:val="18"/>
              </w:rPr>
              <w:t>（72学时）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01B9775">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是研究生物体正常生命活动的规律的学科。</w:t>
            </w:r>
          </w:p>
        </w:tc>
      </w:tr>
      <w:tr w14:paraId="50C9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2F37867E">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9CB281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生物化学</w:t>
            </w:r>
          </w:p>
          <w:p w14:paraId="1A0546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000000"/>
                <w:kern w:val="2"/>
                <w:sz w:val="18"/>
                <w:szCs w:val="18"/>
                <w:lang w:val="en-US" w:eastAsia="zh-CN" w:bidi="ar-SA"/>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36</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E3654B">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生物化学是应用化学与分子生物学的基本理论和方法研究生命现象的科学，为医学基础课打基础。</w:t>
            </w:r>
          </w:p>
        </w:tc>
      </w:tr>
      <w:tr w14:paraId="7104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5498CA7D">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6DBFBB8">
            <w:pPr>
              <w:keepNext w:val="0"/>
              <w:keepLines w:val="0"/>
              <w:pageBreakBefore w:val="0"/>
              <w:widowControl w:val="0"/>
              <w:kinsoku/>
              <w:wordWrap/>
              <w:overflowPunct/>
              <w:topLinePunct w:val="0"/>
              <w:autoSpaceDE/>
              <w:autoSpaceDN/>
              <w:bidi w:val="0"/>
              <w:adjustRightInd w:val="0"/>
              <w:snapToGrid w:val="0"/>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微生物免疫学</w:t>
            </w:r>
          </w:p>
          <w:p w14:paraId="0C174BB5">
            <w:pPr>
              <w:keepNext w:val="0"/>
              <w:keepLines w:val="0"/>
              <w:pageBreakBefore w:val="0"/>
              <w:widowControl w:val="0"/>
              <w:kinsoku/>
              <w:wordWrap/>
              <w:overflowPunct/>
              <w:topLinePunct w:val="0"/>
              <w:autoSpaceDE/>
              <w:autoSpaceDN/>
              <w:bidi w:val="0"/>
              <w:adjustRightInd w:val="0"/>
              <w:snapToGrid w:val="0"/>
              <w:ind w:firstLine="181" w:firstLineChars="100"/>
              <w:textAlignment w:val="auto"/>
              <w:rPr>
                <w:rFonts w:hint="eastAsia" w:ascii="宋体" w:hAnsi="宋体" w:eastAsia="宋体" w:cs="宋体"/>
                <w:b/>
                <w:color w:val="000000"/>
                <w:kern w:val="2"/>
                <w:sz w:val="18"/>
                <w:szCs w:val="18"/>
                <w:lang w:val="en-US" w:eastAsia="zh-CN" w:bidi="ar-SA"/>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54</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333A8C">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医学微生物学是研究与医学有关的病原微生物的生物学特性，致病性和免疫性，微生物学检查法，特异性预防和治疗的一门学科。</w:t>
            </w:r>
          </w:p>
        </w:tc>
      </w:tr>
      <w:tr w14:paraId="1B9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5751F4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B0AE7A4">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p>
          <w:p w14:paraId="5A7E9384">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病理与生理学</w:t>
            </w:r>
          </w:p>
          <w:p w14:paraId="5ECA31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000000"/>
                <w:kern w:val="2"/>
                <w:sz w:val="18"/>
                <w:szCs w:val="18"/>
                <w:lang w:val="en-US" w:eastAsia="zh-CN" w:bidi="ar-SA"/>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54</w:t>
            </w:r>
            <w:r>
              <w:rPr>
                <w:rStyle w:val="25"/>
                <w:rFonts w:hint="eastAsia" w:ascii="宋体" w:hAnsi="宋体" w:cs="宋体"/>
                <w:b/>
                <w:bCs/>
                <w:color w:val="000000"/>
                <w:sz w:val="18"/>
                <w:szCs w:val="18"/>
              </w:rPr>
              <w:t>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8BCC8DF">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是研究疾病的病因、发病机制，病变形态结构、代谢和功能的改变，从本质上揭示疾病的发生、发展规律和转归的一门医学基础课，它又是基础医学与临床医学之间的桥梁课</w:t>
            </w:r>
            <w:r>
              <w:rPr>
                <w:rStyle w:val="25"/>
                <w:rFonts w:hint="eastAsia" w:ascii="宋体" w:hAnsi="宋体"/>
                <w:color w:val="000000"/>
                <w:sz w:val="18"/>
                <w:szCs w:val="18"/>
                <w:lang w:eastAsia="zh-CN"/>
              </w:rPr>
              <w:t>，</w:t>
            </w:r>
            <w:r>
              <w:rPr>
                <w:rStyle w:val="25"/>
                <w:rFonts w:hint="eastAsia" w:ascii="宋体" w:hAnsi="宋体"/>
                <w:color w:val="000000"/>
                <w:sz w:val="18"/>
                <w:szCs w:val="18"/>
              </w:rPr>
              <w:t>也是重要的临床医学学科。</w:t>
            </w:r>
          </w:p>
        </w:tc>
      </w:tr>
      <w:tr w14:paraId="0E6C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BCEBE6E">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04D0CED">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组织与胚胎学</w:t>
            </w:r>
          </w:p>
          <w:p w14:paraId="4EE402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000000"/>
                <w:kern w:val="2"/>
                <w:sz w:val="18"/>
                <w:szCs w:val="18"/>
                <w:lang w:val="en-US" w:eastAsia="zh-CN" w:bidi="ar-SA"/>
              </w:rPr>
            </w:pPr>
            <w:r>
              <w:rPr>
                <w:rStyle w:val="25"/>
                <w:rFonts w:hint="eastAsia" w:ascii="宋体" w:hAnsi="宋体" w:cs="宋体"/>
                <w:b/>
                <w:bCs/>
                <w:color w:val="000000"/>
                <w:sz w:val="18"/>
                <w:szCs w:val="18"/>
              </w:rPr>
              <w:t>（32学时）</w:t>
            </w: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69F35E6">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组织学与胚胎学是研究人体微细结构及其发生发育与功能的科学</w:t>
            </w:r>
            <w:r>
              <w:rPr>
                <w:rStyle w:val="25"/>
                <w:rFonts w:hint="eastAsia" w:ascii="宋体" w:hAnsi="宋体"/>
                <w:color w:val="000000"/>
                <w:sz w:val="18"/>
                <w:szCs w:val="18"/>
                <w:lang w:eastAsia="zh-CN"/>
              </w:rPr>
              <w:t>，</w:t>
            </w:r>
            <w:r>
              <w:rPr>
                <w:rStyle w:val="25"/>
                <w:rFonts w:hint="eastAsia" w:ascii="宋体" w:hAnsi="宋体"/>
                <w:color w:val="000000"/>
                <w:sz w:val="18"/>
                <w:szCs w:val="18"/>
              </w:rPr>
              <w:t xml:space="preserve"> 是一门重要的医学基础课程。</w:t>
            </w:r>
          </w:p>
        </w:tc>
      </w:tr>
      <w:tr w14:paraId="2973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005E8014">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167B0B9">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p>
          <w:p w14:paraId="7903A045">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药理学</w:t>
            </w:r>
          </w:p>
          <w:p w14:paraId="57BCE442">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48</w:t>
            </w:r>
            <w:r>
              <w:rPr>
                <w:rStyle w:val="25"/>
                <w:rFonts w:hint="eastAsia" w:ascii="宋体" w:hAnsi="宋体" w:cs="宋体"/>
                <w:b/>
                <w:bCs/>
                <w:color w:val="000000"/>
                <w:sz w:val="18"/>
                <w:szCs w:val="18"/>
              </w:rPr>
              <w:t>学时）</w:t>
            </w:r>
          </w:p>
          <w:p w14:paraId="48CC4C0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
                <w:color w:val="000000"/>
                <w:kern w:val="2"/>
                <w:sz w:val="18"/>
                <w:szCs w:val="18"/>
                <w:lang w:val="en-US" w:eastAsia="zh-CN" w:bidi="ar-SA"/>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7087431">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ascii="宋体" w:hAnsi="宋体" w:eastAsia="宋体" w:cs="Times New Roman"/>
                <w:color w:val="000000"/>
                <w:kern w:val="2"/>
                <w:sz w:val="18"/>
                <w:szCs w:val="18"/>
                <w:lang w:val="en-US" w:eastAsia="zh-CN" w:bidi="ar-SA"/>
              </w:rPr>
            </w:pPr>
            <w:r>
              <w:rPr>
                <w:rStyle w:val="25"/>
                <w:rFonts w:hint="eastAsia" w:ascii="宋体" w:hAnsi="宋体"/>
                <w:color w:val="000000"/>
                <w:sz w:val="18"/>
                <w:szCs w:val="18"/>
              </w:rPr>
              <w:t>护用药理学是以人为对象，研究护理人员在临床合理用药中的地位和任务。以护理程序方法来评价药效和及时发现药物的不良反应，防止和减少药源性疾病和事故的发生，确保临床用药安全有效。</w:t>
            </w:r>
          </w:p>
        </w:tc>
      </w:tr>
      <w:tr w14:paraId="0552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9DBF902">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234B7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2"/>
                <w:sz w:val="18"/>
                <w:szCs w:val="18"/>
                <w:lang w:val="en-US" w:eastAsia="zh-CN" w:bidi="ar-SA"/>
              </w:rPr>
              <w:t>诊断学</w:t>
            </w:r>
          </w:p>
          <w:p w14:paraId="4D7E9EBF">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64</w:t>
            </w:r>
            <w:r>
              <w:rPr>
                <w:rStyle w:val="25"/>
                <w:rFonts w:hint="eastAsia" w:ascii="宋体" w:hAnsi="宋体" w:cs="宋体"/>
                <w:b/>
                <w:bCs/>
                <w:color w:val="000000"/>
                <w:sz w:val="18"/>
                <w:szCs w:val="18"/>
              </w:rPr>
              <w:t>学时）</w:t>
            </w:r>
          </w:p>
          <w:p w14:paraId="56476C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000000"/>
                <w:kern w:val="2"/>
                <w:sz w:val="18"/>
                <w:szCs w:val="18"/>
                <w:lang w:val="en-US" w:eastAsia="zh-CN" w:bidi="ar-SA"/>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66AD458">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Style w:val="25"/>
                <w:rFonts w:hint="eastAsia" w:ascii="宋体" w:hAnsi="宋体"/>
                <w:color w:val="000000"/>
                <w:sz w:val="18"/>
                <w:szCs w:val="18"/>
              </w:rPr>
            </w:pPr>
            <w:r>
              <w:rPr>
                <w:rStyle w:val="25"/>
                <w:rFonts w:hint="eastAsia" w:ascii="宋体" w:hAnsi="宋体"/>
                <w:color w:val="000000"/>
                <w:sz w:val="18"/>
                <w:szCs w:val="18"/>
              </w:rPr>
              <w:t>诊断学是运用医学基本理论、基本知识和基本技能对疾病进行诊断的一门学科。它是医学生由基础医学过渡到临床医学内外妇儿各学科学习必修的一门课程。同时，它也是一门基础医学向临床医学过渡的桥梁课程，具有极强的实践性，注重临床操作技能和思维能力的培养。</w:t>
            </w:r>
          </w:p>
        </w:tc>
      </w:tr>
      <w:tr w14:paraId="532B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C48DBC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4B6E3993">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color w:val="000000"/>
                <w:sz w:val="18"/>
                <w:szCs w:val="18"/>
                <w:lang w:val="en-US" w:eastAsia="zh-CN"/>
              </w:rPr>
            </w:pPr>
            <w:r>
              <w:rPr>
                <w:rStyle w:val="25"/>
                <w:rFonts w:hint="eastAsia" w:ascii="宋体" w:hAnsi="宋体" w:cs="宋体"/>
                <w:b/>
                <w:color w:val="000000"/>
                <w:sz w:val="18"/>
                <w:szCs w:val="18"/>
                <w:lang w:val="en-US" w:eastAsia="zh-CN"/>
              </w:rPr>
              <w:t>外科学</w:t>
            </w:r>
          </w:p>
          <w:p w14:paraId="3F860179">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48</w:t>
            </w:r>
            <w:r>
              <w:rPr>
                <w:rStyle w:val="25"/>
                <w:rFonts w:hint="eastAsia" w:ascii="宋体" w:hAnsi="宋体" w:cs="宋体"/>
                <w:b/>
                <w:bCs/>
                <w:color w:val="000000"/>
                <w:sz w:val="18"/>
                <w:szCs w:val="18"/>
              </w:rPr>
              <w:t>学时）</w:t>
            </w:r>
          </w:p>
          <w:p w14:paraId="58F61FE5">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color w:val="000000"/>
                <w:sz w:val="18"/>
                <w:szCs w:val="18"/>
                <w:lang w:val="en-US" w:eastAsia="zh-CN"/>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371A1025">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Style w:val="25"/>
                <w:rFonts w:ascii="宋体" w:hAnsi="宋体"/>
                <w:color w:val="000000"/>
                <w:sz w:val="18"/>
                <w:szCs w:val="18"/>
              </w:rPr>
            </w:pPr>
            <w:r>
              <w:rPr>
                <w:rStyle w:val="25"/>
                <w:rFonts w:ascii="宋体" w:hAnsi="宋体"/>
                <w:color w:val="000000"/>
                <w:sz w:val="18"/>
                <w:szCs w:val="18"/>
              </w:rPr>
              <w:t>外科学课程是临床医学专业的主要专业课程之一，它涵盖了外科学总论（如无菌术、外科病人的体液平衡、输血、外科休克等）和各论（如普通外科、心胸外科、泌尿外科、骨科等）的内容。此课程旨在培养学生掌握外科常见病和多发病的病因、发病原理、临床表现、诊断和防治的理论知识和技能，并通过临床实习将课堂理论知识与具体临床实践相结合，培养学生的实际工作能力。</w:t>
            </w:r>
          </w:p>
        </w:tc>
      </w:tr>
      <w:tr w14:paraId="11AF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7329A0AA">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5C46E95F">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color w:val="000000"/>
                <w:sz w:val="18"/>
                <w:szCs w:val="18"/>
                <w:lang w:val="en-US" w:eastAsia="zh-CN"/>
              </w:rPr>
            </w:pPr>
            <w:r>
              <w:rPr>
                <w:rStyle w:val="25"/>
                <w:rFonts w:hint="eastAsia" w:ascii="宋体" w:hAnsi="宋体" w:cs="宋体"/>
                <w:b/>
                <w:color w:val="000000"/>
                <w:sz w:val="18"/>
                <w:szCs w:val="18"/>
                <w:lang w:val="en-US" w:eastAsia="zh-CN"/>
              </w:rPr>
              <w:t>内科学</w:t>
            </w:r>
          </w:p>
          <w:p w14:paraId="6F2DF7DA">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64</w:t>
            </w:r>
            <w:r>
              <w:rPr>
                <w:rStyle w:val="25"/>
                <w:rFonts w:hint="eastAsia" w:ascii="宋体" w:hAnsi="宋体" w:cs="宋体"/>
                <w:b/>
                <w:bCs/>
                <w:color w:val="000000"/>
                <w:sz w:val="18"/>
                <w:szCs w:val="18"/>
              </w:rPr>
              <w:t>学时）</w:t>
            </w:r>
          </w:p>
          <w:p w14:paraId="430A2900">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color w:val="000000"/>
                <w:sz w:val="18"/>
                <w:szCs w:val="18"/>
                <w:lang w:val="en-US" w:eastAsia="zh-CN"/>
              </w:rPr>
            </w:pPr>
          </w:p>
          <w:p w14:paraId="19B6412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color w:val="000000"/>
                <w:sz w:val="18"/>
                <w:szCs w:val="18"/>
                <w:lang w:val="en-US" w:eastAsia="zh-CN"/>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15376AB3">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jc w:val="left"/>
              <w:textAlignment w:val="auto"/>
              <w:rPr>
                <w:rStyle w:val="25"/>
                <w:rFonts w:ascii="宋体" w:hAnsi="宋体"/>
                <w:color w:val="000000"/>
                <w:sz w:val="18"/>
                <w:szCs w:val="18"/>
              </w:rPr>
            </w:pPr>
            <w:r>
              <w:rPr>
                <w:rStyle w:val="25"/>
                <w:rFonts w:ascii="宋体" w:hAnsi="宋体"/>
                <w:color w:val="000000"/>
                <w:sz w:val="18"/>
                <w:szCs w:val="18"/>
                <w:shd w:val="clear"/>
              </w:rPr>
              <w:t>内科学课程是临床医学专业的必修课程，它涵盖了呼吸系统疾病、循环系统疾病、消化系统疾病、泌尿系统疾病、造血系统疾病、内分泌及代谢疾病、风湿性疾病、神经系统疾病等多个领域，旨在培养学生掌握内科常见病、多发病的病因、发病机制、临床表现、诊断要点和防治的理论知识及技能，形成正确的临床思维方法和临床分析能力。</w:t>
            </w:r>
          </w:p>
        </w:tc>
      </w:tr>
      <w:tr w14:paraId="0A23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441C72CB">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color w:val="00000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tcPr>
          <w:p w14:paraId="7A9D764C">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cs="宋体"/>
                <w:b/>
                <w:bCs/>
                <w:color w:val="000000"/>
                <w:sz w:val="18"/>
                <w:szCs w:val="18"/>
                <w:lang w:val="en-US" w:eastAsia="zh-CN"/>
              </w:rPr>
            </w:pPr>
            <w:r>
              <w:rPr>
                <w:rStyle w:val="25"/>
                <w:rFonts w:hint="eastAsia" w:ascii="宋体" w:hAnsi="宋体" w:cs="宋体"/>
                <w:b/>
                <w:bCs/>
                <w:color w:val="000000"/>
                <w:sz w:val="18"/>
                <w:szCs w:val="18"/>
                <w:lang w:val="en-US" w:eastAsia="zh-CN"/>
              </w:rPr>
              <w:t>传染病学</w:t>
            </w:r>
          </w:p>
          <w:p w14:paraId="16561239">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ascii="宋体" w:hAnsi="宋体" w:cs="宋体"/>
                <w:b/>
                <w:bCs/>
                <w:color w:val="000000"/>
                <w:sz w:val="18"/>
                <w:szCs w:val="18"/>
              </w:rPr>
            </w:pPr>
            <w:r>
              <w:rPr>
                <w:rStyle w:val="25"/>
                <w:rFonts w:hint="eastAsia" w:ascii="宋体" w:hAnsi="宋体" w:cs="宋体"/>
                <w:b/>
                <w:bCs/>
                <w:color w:val="000000"/>
                <w:sz w:val="18"/>
                <w:szCs w:val="18"/>
              </w:rPr>
              <w:t>（</w:t>
            </w:r>
            <w:r>
              <w:rPr>
                <w:rStyle w:val="25"/>
                <w:rFonts w:hint="eastAsia" w:ascii="宋体" w:hAnsi="宋体" w:cs="宋体"/>
                <w:b/>
                <w:bCs/>
                <w:color w:val="000000"/>
                <w:sz w:val="18"/>
                <w:szCs w:val="18"/>
                <w:lang w:val="en-US" w:eastAsia="zh-CN"/>
              </w:rPr>
              <w:t>64</w:t>
            </w:r>
            <w:r>
              <w:rPr>
                <w:rStyle w:val="25"/>
                <w:rFonts w:hint="eastAsia" w:ascii="宋体" w:hAnsi="宋体" w:cs="宋体"/>
                <w:b/>
                <w:bCs/>
                <w:color w:val="000000"/>
                <w:sz w:val="18"/>
                <w:szCs w:val="18"/>
              </w:rPr>
              <w:t>学时）</w:t>
            </w:r>
          </w:p>
          <w:p w14:paraId="1B2057CC">
            <w:pPr>
              <w:keepNext w:val="0"/>
              <w:keepLines w:val="0"/>
              <w:pageBreakBefore w:val="0"/>
              <w:widowControl w:val="0"/>
              <w:kinsoku/>
              <w:wordWrap/>
              <w:overflowPunct/>
              <w:topLinePunct w:val="0"/>
              <w:autoSpaceDE/>
              <w:autoSpaceDN/>
              <w:bidi w:val="0"/>
              <w:adjustRightInd w:val="0"/>
              <w:snapToGrid w:val="0"/>
              <w:jc w:val="center"/>
              <w:textAlignment w:val="auto"/>
              <w:rPr>
                <w:rStyle w:val="25"/>
                <w:rFonts w:hint="eastAsia" w:ascii="宋体" w:hAnsi="宋体" w:eastAsia="宋体" w:cs="宋体"/>
                <w:b/>
                <w:bCs/>
                <w:color w:val="000000"/>
                <w:sz w:val="18"/>
                <w:szCs w:val="18"/>
                <w:lang w:val="en-US" w:eastAsia="zh-CN"/>
              </w:rPr>
            </w:pPr>
          </w:p>
        </w:tc>
        <w:tc>
          <w:tcPr>
            <w:tcW w:w="5379" w:type="dxa"/>
            <w:tcBorders>
              <w:top w:val="single" w:color="auto" w:sz="4" w:space="0"/>
              <w:left w:val="single" w:color="auto" w:sz="4" w:space="0"/>
              <w:bottom w:val="single" w:color="auto" w:sz="4" w:space="0"/>
              <w:right w:val="single" w:color="auto" w:sz="4" w:space="0"/>
            </w:tcBorders>
            <w:shd w:val="clear" w:color="auto" w:fill="FFFFFF" w:themeFill="background1"/>
          </w:tcPr>
          <w:p w14:paraId="6876B1FC">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Style w:val="25"/>
                <w:rFonts w:hint="eastAsia" w:ascii="宋体" w:hAnsi="宋体"/>
                <w:color w:val="000000"/>
                <w:sz w:val="18"/>
                <w:szCs w:val="18"/>
              </w:rPr>
            </w:pPr>
            <w:r>
              <w:rPr>
                <w:rStyle w:val="25"/>
                <w:rFonts w:hint="eastAsia" w:ascii="宋体" w:hAnsi="宋体"/>
                <w:color w:val="000000"/>
                <w:sz w:val="18"/>
                <w:szCs w:val="18"/>
              </w:rPr>
              <w:t>传染病学课程是一门研究传染病和寄生虫病在人体内、外环境中发生、发展、传播和防治规律的科学，旨在培养学生掌握传染病的基本理论知识、流行病学特点、临床表现、诊断与鉴别诊断、治疗及预防措施，并形成科学的临床思维方法和严谨的职业态度。</w:t>
            </w:r>
          </w:p>
        </w:tc>
      </w:tr>
    </w:tbl>
    <w:p w14:paraId="23B0040C">
      <w:pPr>
        <w:bidi w:val="0"/>
        <w:ind w:firstLine="560" w:firstLineChars="200"/>
        <w:rPr>
          <w:rFonts w:hint="eastAsia"/>
          <w:lang w:val="en-US" w:eastAsia="zh-CN"/>
        </w:rPr>
      </w:pPr>
    </w:p>
    <w:p w14:paraId="7C2FD7ED">
      <w:pPr>
        <w:pStyle w:val="4"/>
        <w:bidi w:val="0"/>
        <w:ind w:firstLine="562" w:firstLineChars="200"/>
        <w:rPr>
          <w:rFonts w:hint="eastAsia"/>
          <w:lang w:val="en-US" w:eastAsia="zh-CN"/>
        </w:rPr>
      </w:pPr>
      <w:r>
        <w:rPr>
          <w:rFonts w:hint="eastAsia"/>
          <w:lang w:val="en-US" w:eastAsia="zh-CN"/>
        </w:rPr>
        <w:t>2.专业核心课程</w:t>
      </w:r>
    </w:p>
    <w:p w14:paraId="06E360AC">
      <w:pPr>
        <w:bidi w:val="0"/>
        <w:ind w:firstLine="560" w:firstLineChars="200"/>
        <w:rPr>
          <w:rFonts w:hint="eastAsia"/>
          <w:lang w:val="en-US" w:eastAsia="zh-CN"/>
        </w:rPr>
      </w:pPr>
      <w:r>
        <w:rPr>
          <w:rFonts w:hint="eastAsia"/>
          <w:lang w:val="en-US" w:eastAsia="zh-CN"/>
        </w:rPr>
        <w:t>包括：现场流行病学*卫生统计实务*营养与食品卫生*环境卫生*职业卫生与职业医学*妇女保健卫生学*儿童少年卫生学*健康教育与健康促进*基层公共卫生服务技术*卫生毒理学以及预防医学实用技术。</w:t>
      </w:r>
    </w:p>
    <w:p w14:paraId="2D07ECE5">
      <w:pPr>
        <w:bidi w:val="0"/>
        <w:jc w:val="center"/>
        <w:rPr>
          <w:rFonts w:hint="eastAsia"/>
          <w:lang w:val="en-US" w:eastAsia="zh-CN"/>
        </w:rPr>
      </w:pPr>
      <w:r>
        <w:rPr>
          <w:rFonts w:hint="eastAsia"/>
          <w:b/>
          <w:bCs/>
          <w:lang w:val="en-US" w:eastAsia="zh-CN"/>
        </w:rPr>
        <w:t>专业核心课程主要教学内容与要求</w:t>
      </w:r>
    </w:p>
    <w:tbl>
      <w:tblPr>
        <w:tblStyle w:val="24"/>
        <w:tblW w:w="87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561"/>
        <w:gridCol w:w="2154"/>
        <w:gridCol w:w="4349"/>
      </w:tblGrid>
      <w:tr w14:paraId="7780F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639" w:type="dxa"/>
            <w:tcBorders>
              <w:left w:val="single" w:color="000000" w:sz="6" w:space="0"/>
            </w:tcBorders>
            <w:vAlign w:val="center"/>
          </w:tcPr>
          <w:p w14:paraId="290DBDAD">
            <w:pPr>
              <w:pStyle w:val="1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color w:val="000000" w:themeColor="text1"/>
                <w:sz w:val="22"/>
                <w:szCs w:val="16"/>
                <w:lang w:val="en-US" w:eastAsia="zh-CN"/>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序号</w:t>
            </w:r>
          </w:p>
        </w:tc>
        <w:tc>
          <w:tcPr>
            <w:tcW w:w="1561" w:type="dxa"/>
            <w:vAlign w:val="center"/>
          </w:tcPr>
          <w:p w14:paraId="3B5D31A5">
            <w:pPr>
              <w:pStyle w:val="1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color w:val="000000" w:themeColor="text1"/>
                <w:sz w:val="22"/>
                <w:szCs w:val="16"/>
                <w:lang w:val="en-US" w:eastAsia="zh-CN"/>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专业核心课程</w:t>
            </w:r>
          </w:p>
        </w:tc>
        <w:tc>
          <w:tcPr>
            <w:tcW w:w="2154" w:type="dxa"/>
            <w:vAlign w:val="center"/>
          </w:tcPr>
          <w:p w14:paraId="4FE68EB1">
            <w:pPr>
              <w:pStyle w:val="1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color w:val="000000" w:themeColor="text1"/>
                <w:sz w:val="22"/>
                <w:szCs w:val="16"/>
                <w:lang w:val="en-US" w:eastAsia="zh-CN"/>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典型工作任务描述</w:t>
            </w:r>
          </w:p>
        </w:tc>
        <w:tc>
          <w:tcPr>
            <w:tcW w:w="4349" w:type="dxa"/>
            <w:tcBorders>
              <w:right w:val="single" w:color="000000" w:sz="6" w:space="0"/>
            </w:tcBorders>
            <w:vAlign w:val="center"/>
          </w:tcPr>
          <w:p w14:paraId="2C3417D6">
            <w:pPr>
              <w:pStyle w:val="1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color w:val="000000" w:themeColor="text1"/>
                <w:sz w:val="22"/>
                <w:szCs w:val="16"/>
                <w:lang w:val="en-US" w:eastAsia="zh-CN"/>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主要教学内容与要求</w:t>
            </w:r>
          </w:p>
        </w:tc>
      </w:tr>
      <w:tr w14:paraId="561C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jc w:val="center"/>
        </w:trPr>
        <w:tc>
          <w:tcPr>
            <w:tcW w:w="639" w:type="dxa"/>
            <w:tcBorders>
              <w:left w:val="single" w:color="000000" w:sz="6" w:space="0"/>
            </w:tcBorders>
            <w:vAlign w:val="center"/>
          </w:tcPr>
          <w:p w14:paraId="45E399BD">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1</w:t>
            </w:r>
          </w:p>
        </w:tc>
        <w:tc>
          <w:tcPr>
            <w:tcW w:w="1561" w:type="dxa"/>
            <w:vAlign w:val="center"/>
          </w:tcPr>
          <w:p w14:paraId="333D644D">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现场流行病学</w:t>
            </w:r>
          </w:p>
        </w:tc>
        <w:tc>
          <w:tcPr>
            <w:tcW w:w="2154" w:type="dxa"/>
            <w:vAlign w:val="center"/>
          </w:tcPr>
          <w:p w14:paraId="56076F09">
            <w:pPr>
              <w:pStyle w:val="13"/>
              <w:keepNext w:val="0"/>
              <w:keepLines w:val="0"/>
              <w:widowControl/>
              <w:numPr>
                <w:ilvl w:val="0"/>
                <w:numId w:val="1"/>
              </w:numPr>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传染病、非传染性疾病的预防控制。</w:t>
            </w:r>
          </w:p>
          <w:p w14:paraId="34ABD3B5">
            <w:pPr>
              <w:pStyle w:val="13"/>
              <w:keepNext w:val="0"/>
              <w:keepLines w:val="0"/>
              <w:widowControl/>
              <w:numPr>
                <w:ilvl w:val="0"/>
                <w:numId w:val="0"/>
              </w:numPr>
              <w:suppressLineNumbers w:val="0"/>
              <w:spacing w:line="360" w:lineRule="auto"/>
              <w:ind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2.健康危害因素调查与监测。</w:t>
            </w:r>
          </w:p>
          <w:p w14:paraId="77DA87F3">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3.突发公共卫生事件应急处理</w:t>
            </w:r>
          </w:p>
        </w:tc>
        <w:tc>
          <w:tcPr>
            <w:tcW w:w="4349" w:type="dxa"/>
            <w:tcBorders>
              <w:right w:val="single" w:color="000000" w:sz="6" w:space="0"/>
            </w:tcBorders>
            <w:vAlign w:val="center"/>
          </w:tcPr>
          <w:p w14:paraId="2D2DB8A4">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1.掌握流行病学基本方法，具有资料分析的能力，能够开展健康危害因素调查分析。</w:t>
            </w:r>
          </w:p>
          <w:p w14:paraId="5477E639">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2.熟悉公共卫生监测和筛检方法，能够开展疾病预防控制相关工作。</w:t>
            </w:r>
          </w:p>
          <w:p w14:paraId="6E99BE74">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3.了解常见传染病的流行病学特征，具有疾病暴发调查的能力，能够应急处理突发公共卫生事件。</w:t>
            </w:r>
          </w:p>
        </w:tc>
      </w:tr>
      <w:tr w14:paraId="25CAF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jc w:val="center"/>
        </w:trPr>
        <w:tc>
          <w:tcPr>
            <w:tcW w:w="639" w:type="dxa"/>
            <w:tcBorders>
              <w:left w:val="single" w:color="000000" w:sz="6" w:space="0"/>
            </w:tcBorders>
            <w:vAlign w:val="center"/>
          </w:tcPr>
          <w:p w14:paraId="6E280D30">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2</w:t>
            </w:r>
          </w:p>
        </w:tc>
        <w:tc>
          <w:tcPr>
            <w:tcW w:w="1561" w:type="dxa"/>
            <w:vAlign w:val="center"/>
          </w:tcPr>
          <w:p w14:paraId="20A47A9A">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卫生统计实务</w:t>
            </w:r>
          </w:p>
        </w:tc>
        <w:tc>
          <w:tcPr>
            <w:tcW w:w="2154" w:type="dxa"/>
            <w:vAlign w:val="center"/>
          </w:tcPr>
          <w:p w14:paraId="6D2F02D2">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1.健康信息数据收集整理。</w:t>
            </w:r>
          </w:p>
          <w:p w14:paraId="0716185B">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2.健康信息数据统计分析。</w:t>
            </w:r>
          </w:p>
        </w:tc>
        <w:tc>
          <w:tcPr>
            <w:tcW w:w="4349" w:type="dxa"/>
            <w:tcBorders>
              <w:right w:val="single" w:color="000000" w:sz="6" w:space="0"/>
            </w:tcBorders>
            <w:vAlign w:val="center"/>
          </w:tcPr>
          <w:p w14:paraId="6D8409DE">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1.掌握健康信息数据收集方法，具有健康危害因素数据收集调查能力。</w:t>
            </w:r>
          </w:p>
          <w:p w14:paraId="36FFD70B">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2.熟悉定量资料和定性资料的统计描述指标和</w:t>
            </w:r>
            <w:r>
              <w:rPr>
                <w:rFonts w:hint="eastAsia" w:ascii="宋体" w:hAnsi="宋体" w:eastAsia="宋体" w:cs="宋体"/>
                <w:color w:val="000000" w:themeColor="text1"/>
                <w:sz w:val="18"/>
                <w:szCs w:val="18"/>
                <w:lang w:val="en-US" w:eastAsia="zh-CN"/>
                <w14:textFill>
                  <w14:solidFill>
                    <w14:schemeClr w14:val="tx1"/>
                  </w14:solidFill>
                </w14:textFill>
              </w:rPr>
              <w:t>分</w:t>
            </w:r>
            <w:r>
              <w:rPr>
                <w:rFonts w:hint="eastAsia" w:ascii="宋体" w:hAnsi="宋体" w:eastAsia="宋体" w:cs="宋体"/>
                <w:color w:val="000000" w:themeColor="text1"/>
                <w:sz w:val="18"/>
                <w:szCs w:val="18"/>
                <w14:textFill>
                  <w14:solidFill>
                    <w14:schemeClr w14:val="tx1"/>
                  </w14:solidFill>
                </w14:textFill>
              </w:rPr>
              <w:t>析方法，具有数据分析能力，能够绘制统计图表并运用统计软件分析数据和进行统计推断</w:t>
            </w:r>
          </w:p>
        </w:tc>
      </w:tr>
      <w:tr w14:paraId="1EEA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jc w:val="center"/>
        </w:trPr>
        <w:tc>
          <w:tcPr>
            <w:tcW w:w="639" w:type="dxa"/>
            <w:tcBorders>
              <w:left w:val="single" w:color="000000" w:sz="6" w:space="0"/>
            </w:tcBorders>
            <w:vAlign w:val="center"/>
          </w:tcPr>
          <w:p w14:paraId="1FB4DA1C">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3</w:t>
            </w:r>
          </w:p>
        </w:tc>
        <w:tc>
          <w:tcPr>
            <w:tcW w:w="1561" w:type="dxa"/>
            <w:vAlign w:val="center"/>
          </w:tcPr>
          <w:p w14:paraId="3E633C39">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营养与食品卫生</w:t>
            </w:r>
          </w:p>
        </w:tc>
        <w:tc>
          <w:tcPr>
            <w:tcW w:w="2154" w:type="dxa"/>
            <w:vAlign w:val="center"/>
          </w:tcPr>
          <w:p w14:paraId="25730F54">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1.不同生理和病理人群营养监测与指导。</w:t>
            </w:r>
          </w:p>
          <w:p w14:paraId="5AD94C42">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2.食源性疾病预防与控制。</w:t>
            </w:r>
          </w:p>
          <w:p w14:paraId="52E913EE">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3.食物中毒事件现场调查处理。</w:t>
            </w:r>
          </w:p>
          <w:p w14:paraId="4383440D">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4.食品安全监督管理</w:t>
            </w:r>
          </w:p>
        </w:tc>
        <w:tc>
          <w:tcPr>
            <w:tcW w:w="4349" w:type="dxa"/>
            <w:tcBorders>
              <w:right w:val="single" w:color="000000" w:sz="6" w:space="0"/>
            </w:tcBorders>
            <w:vAlign w:val="center"/>
          </w:tcPr>
          <w:p w14:paraId="7CC05970">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1.熟悉不同人群营养需求，掌握营养监测与指导方法，具有营养指导能力，能够监测营养状况及开展营养指导。</w:t>
            </w:r>
          </w:p>
          <w:p w14:paraId="4796079B">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2.掌握食源性疾病诊断和预防控制措施，具有预防食源性疾病能力，能够开展疾病预防与控制。</w:t>
            </w:r>
          </w:p>
          <w:p w14:paraId="7C39E695">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3.掌握食物中毒事件现场调查处理方法，具有现场调查能力，能够进行调查处理。</w:t>
            </w:r>
          </w:p>
          <w:p w14:paraId="1625556F">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4.熟悉食品安全监督管理内容，具有监督管理能力，能够开展食品安全监督管理。</w:t>
            </w:r>
          </w:p>
        </w:tc>
      </w:tr>
      <w:tr w14:paraId="29BF1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639" w:type="dxa"/>
            <w:tcBorders>
              <w:left w:val="single" w:color="000000" w:sz="6" w:space="0"/>
            </w:tcBorders>
            <w:vAlign w:val="center"/>
          </w:tcPr>
          <w:p w14:paraId="4122440F">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4</w:t>
            </w:r>
          </w:p>
        </w:tc>
        <w:tc>
          <w:tcPr>
            <w:tcW w:w="1561" w:type="dxa"/>
            <w:vAlign w:val="center"/>
          </w:tcPr>
          <w:p w14:paraId="62E2258F">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环境卫生</w:t>
            </w:r>
          </w:p>
        </w:tc>
        <w:tc>
          <w:tcPr>
            <w:tcW w:w="2154" w:type="dxa"/>
            <w:vAlign w:val="center"/>
          </w:tcPr>
          <w:p w14:paraId="043B2589">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1.环境相关疾病预防控制。</w:t>
            </w:r>
          </w:p>
          <w:p w14:paraId="68797B61">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2.环境污染物监测与监督。</w:t>
            </w:r>
          </w:p>
          <w:p w14:paraId="72A62C51">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3.环境中毒事件现场采样检测与现场急救</w:t>
            </w:r>
          </w:p>
        </w:tc>
        <w:tc>
          <w:tcPr>
            <w:tcW w:w="4349" w:type="dxa"/>
            <w:tcBorders>
              <w:right w:val="single" w:color="000000" w:sz="6" w:space="0"/>
            </w:tcBorders>
            <w:vAlign w:val="center"/>
          </w:tcPr>
          <w:p w14:paraId="35E19E8B">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1.熟悉环境相关疾病预防控制措施，能够开展预防控制。</w:t>
            </w:r>
          </w:p>
          <w:p w14:paraId="0976CF11">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2.掌握环境污染物对人体健康危害，具有环境污染物调查、监测和监督的能力，能够开展环境卫生防护。</w:t>
            </w:r>
          </w:p>
          <w:p w14:paraId="6A88D430">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3.熟悉环境中毒事件处理原则，具有现场采样检测的能力，能够开展现场急救。</w:t>
            </w:r>
          </w:p>
        </w:tc>
      </w:tr>
      <w:tr w14:paraId="2DCFC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639" w:type="dxa"/>
            <w:tcBorders>
              <w:left w:val="single" w:color="000000" w:sz="6" w:space="0"/>
            </w:tcBorders>
            <w:vAlign w:val="center"/>
          </w:tcPr>
          <w:p w14:paraId="12DB0810">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5</w:t>
            </w:r>
          </w:p>
        </w:tc>
        <w:tc>
          <w:tcPr>
            <w:tcW w:w="1561" w:type="dxa"/>
            <w:vAlign w:val="center"/>
          </w:tcPr>
          <w:p w14:paraId="2B7AB29D">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职业卫生与职业医学</w:t>
            </w:r>
          </w:p>
        </w:tc>
        <w:tc>
          <w:tcPr>
            <w:tcW w:w="2154" w:type="dxa"/>
            <w:vAlign w:val="center"/>
          </w:tcPr>
          <w:p w14:paraId="56681F91">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1.职业病的预防与控制。</w:t>
            </w:r>
          </w:p>
          <w:p w14:paraId="6B929607">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2.职业有害因素监测与监督。</w:t>
            </w:r>
          </w:p>
          <w:p w14:paraId="3C69E651">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3.职业中毒事件现场采样检测与现场急救。</w:t>
            </w:r>
          </w:p>
        </w:tc>
        <w:tc>
          <w:tcPr>
            <w:tcW w:w="4349" w:type="dxa"/>
            <w:tcBorders>
              <w:right w:val="single" w:color="000000" w:sz="6" w:space="0"/>
            </w:tcBorders>
            <w:vAlign w:val="center"/>
          </w:tcPr>
          <w:p w14:paraId="22BF9888">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1.掌握各种职业病诊断和预防控制措施，具有预防职业病能力，能够开展职业病预防与控制。</w:t>
            </w:r>
          </w:p>
          <w:p w14:paraId="79A71754">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2.熟悉职业卫生监测与监督方法与内容，具有职业有害因素监测监督能力，能够开展监督管理。</w:t>
            </w:r>
          </w:p>
          <w:p w14:paraId="3DAA2A89">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3.熟悉职业中毒事件处理原则，具有现场采样检测的能力，能够开展现场急救。</w:t>
            </w:r>
          </w:p>
        </w:tc>
      </w:tr>
      <w:tr w14:paraId="2462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jc w:val="center"/>
        </w:trPr>
        <w:tc>
          <w:tcPr>
            <w:tcW w:w="639" w:type="dxa"/>
            <w:tcBorders>
              <w:left w:val="single" w:color="000000" w:sz="6" w:space="0"/>
            </w:tcBorders>
            <w:vAlign w:val="center"/>
          </w:tcPr>
          <w:p w14:paraId="53E8DA51">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6</w:t>
            </w:r>
          </w:p>
        </w:tc>
        <w:tc>
          <w:tcPr>
            <w:tcW w:w="1561" w:type="dxa"/>
            <w:vAlign w:val="center"/>
          </w:tcPr>
          <w:p w14:paraId="5552C969">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妇女保健卫生学</w:t>
            </w:r>
          </w:p>
        </w:tc>
        <w:tc>
          <w:tcPr>
            <w:tcW w:w="2154" w:type="dxa"/>
            <w:vAlign w:val="center"/>
          </w:tcPr>
          <w:p w14:paraId="60BEA3B2">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1.妇女不同时期健康管理和常见病预防保健。</w:t>
            </w:r>
          </w:p>
          <w:p w14:paraId="55F8909F">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2.儿童不同时期健康管理和常见病预防保健</w:t>
            </w:r>
          </w:p>
        </w:tc>
        <w:tc>
          <w:tcPr>
            <w:tcW w:w="4349" w:type="dxa"/>
            <w:tcBorders>
              <w:right w:val="single" w:color="000000" w:sz="6" w:space="0"/>
            </w:tcBorders>
            <w:vAlign w:val="center"/>
          </w:tcPr>
          <w:p w14:paraId="2B5CE41F">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1.熟悉妇女不同时期生理特点，掌握预防保健措施，具有健康管理能力，能够开展孕产妇健康管理和常见病预防。</w:t>
            </w:r>
          </w:p>
          <w:p w14:paraId="4CD13D7A">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2.熟悉儿童不同时期生理特点，掌握预防保健措施，具有健康管理能力，能够开展儿童健康管理和常见病预防。</w:t>
            </w:r>
          </w:p>
        </w:tc>
      </w:tr>
      <w:tr w14:paraId="55BB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jc w:val="center"/>
          <w:ins w:id="1" w:author="于春艳" w:date="2024-06-30T11:40:21Z"/>
        </w:trPr>
        <w:tc>
          <w:tcPr>
            <w:tcW w:w="639" w:type="dxa"/>
            <w:tcBorders>
              <w:left w:val="single" w:color="000000" w:sz="6" w:space="0"/>
            </w:tcBorders>
            <w:vAlign w:val="center"/>
          </w:tcPr>
          <w:p w14:paraId="0DEF84A5">
            <w:pPr>
              <w:pStyle w:val="13"/>
              <w:keepNext w:val="0"/>
              <w:keepLines w:val="0"/>
              <w:widowControl/>
              <w:suppressLineNumbers w:val="0"/>
              <w:ind w:left="0" w:leftChars="0" w:right="0" w:rightChars="0"/>
              <w:jc w:val="center"/>
              <w:rPr>
                <w:ins w:id="2" w:author="于春艳" w:date="2024-06-30T11:40:21Z"/>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pPr>
          </w:p>
        </w:tc>
        <w:tc>
          <w:tcPr>
            <w:tcW w:w="1561" w:type="dxa"/>
            <w:shd w:val="clear" w:color="auto" w:fill="auto"/>
            <w:vAlign w:val="center"/>
          </w:tcPr>
          <w:p w14:paraId="3FD87EF6">
            <w:pPr>
              <w:pStyle w:val="13"/>
              <w:keepNext w:val="0"/>
              <w:keepLines w:val="0"/>
              <w:widowControl/>
              <w:suppressLineNumbers w:val="0"/>
              <w:spacing w:line="360" w:lineRule="auto"/>
              <w:ind w:left="0" w:leftChars="0" w:right="0" w:rightChars="0"/>
              <w:jc w:val="center"/>
              <w:rPr>
                <w:ins w:id="3" w:author="于春艳" w:date="2024-06-30T11:40:21Z"/>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儿童少年卫生学</w:t>
            </w:r>
          </w:p>
        </w:tc>
        <w:tc>
          <w:tcPr>
            <w:tcW w:w="2154" w:type="dxa"/>
            <w:shd w:val="clear" w:color="auto" w:fill="auto"/>
            <w:vAlign w:val="center"/>
          </w:tcPr>
          <w:p w14:paraId="2C811CD2">
            <w:pPr>
              <w:pStyle w:val="13"/>
              <w:keepNext w:val="0"/>
              <w:keepLines w:val="0"/>
              <w:widowControl/>
              <w:numPr>
                <w:ilvl w:val="-1"/>
                <w:numId w:val="0"/>
              </w:numPr>
              <w:suppressLineNumbers w:val="0"/>
              <w:spacing w:line="360" w:lineRule="auto"/>
              <w:ind w:left="0" w:leftChars="0" w:right="0" w:rightChars="0" w:firstLine="0" w:firstLineChars="0"/>
              <w:jc w:val="both"/>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1.儿童少年生长发育理论与方法研究</w:t>
            </w:r>
          </w:p>
          <w:p w14:paraId="5BF46EBA">
            <w:pPr>
              <w:pStyle w:val="13"/>
              <w:keepNext w:val="0"/>
              <w:keepLines w:val="0"/>
              <w:widowControl/>
              <w:numPr>
                <w:ilvl w:val="-1"/>
                <w:numId w:val="0"/>
              </w:numPr>
              <w:suppressLineNumbers w:val="0"/>
              <w:spacing w:line="360" w:lineRule="auto"/>
              <w:ind w:left="0" w:leftChars="0" w:right="0" w:rightChars="0" w:firstLine="0" w:firstLineChars="0"/>
              <w:jc w:val="both"/>
              <w:rPr>
                <w:ins w:id="4" w:author="于春艳" w:date="2024-06-30T11:40:21Z"/>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2.儿童少年健康问题及其疾病预防控制</w:t>
            </w:r>
          </w:p>
        </w:tc>
        <w:tc>
          <w:tcPr>
            <w:tcW w:w="4349" w:type="dxa"/>
            <w:tcBorders>
              <w:right w:val="single" w:color="000000" w:sz="6" w:space="0"/>
            </w:tcBorders>
            <w:shd w:val="clear" w:color="auto" w:fill="auto"/>
            <w:vAlign w:val="center"/>
          </w:tcPr>
          <w:p w14:paraId="32A407E5">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熟悉儿童少年身体发育一般规律、心理行为发育特征与相互关联、青春期生长发育的特点与激素调节机制、生长发育的影响因素，具有对儿童少年生长发育进行调查的能力，能够正确对儿童少年生长发育水平进行调查与评价。</w:t>
            </w:r>
          </w:p>
          <w:p w14:paraId="4AC8A9BF">
            <w:pPr>
              <w:pStyle w:val="13"/>
              <w:keepNext w:val="0"/>
              <w:keepLines w:val="0"/>
              <w:widowControl/>
              <w:suppressLineNumbers w:val="0"/>
              <w:spacing w:line="360" w:lineRule="auto"/>
              <w:ind w:left="0" w:leftChars="0" w:right="0" w:rightChars="0"/>
              <w:jc w:val="both"/>
              <w:rPr>
                <w:ins w:id="5" w:author="于春艳" w:date="2024-06-30T11:40:21Z"/>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熟悉儿童少年常见病、慢性病、传染病的类型及其危害、流行特征与趋势、危险因素与防控措施，熟悉儿童少年的心理卫生问题的影响因素与防治原则及青春期心理咨询的技巧与方法，伤害与暴力的流行特征、危险因素及预防与干预，具有对儿童少年常见病、慢性病、传染病进行调查、分析与健康管理的能力，能够对学生常见健康问题进行筛查及资料分析，能够对学校体育课和学生体力活动进行卫生学评价，能够对学校教室进行卫生学评价，能够对学校突发公共卫生事件进行应急预案设计。</w:t>
            </w:r>
          </w:p>
        </w:tc>
      </w:tr>
      <w:tr w14:paraId="6999E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jc w:val="center"/>
        </w:trPr>
        <w:tc>
          <w:tcPr>
            <w:tcW w:w="639" w:type="dxa"/>
            <w:tcBorders>
              <w:left w:val="single" w:color="000000" w:sz="6" w:space="0"/>
            </w:tcBorders>
            <w:vAlign w:val="center"/>
          </w:tcPr>
          <w:p w14:paraId="3825C951">
            <w:pPr>
              <w:pStyle w:val="13"/>
              <w:keepNext w:val="0"/>
              <w:keepLines w:val="0"/>
              <w:widowControl/>
              <w:suppressLineNumbers w:val="0"/>
              <w:ind w:left="0" w:leftChars="0" w:right="0" w:rightChars="0"/>
              <w:jc w:val="center"/>
              <w:rPr>
                <w:rFonts w:hint="eastAsia" w:ascii="仿宋" w:hAnsi="仿宋" w:eastAsia="仿宋" w:cs="仿宋"/>
                <w:b/>
                <w:bCs/>
                <w:color w:val="0D0D0D" w:themeColor="text1" w:themeTint="F2"/>
                <w:sz w:val="22"/>
                <w:szCs w:val="16"/>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14:textFill>
                  <w14:solidFill>
                    <w14:schemeClr w14:val="tx1">
                      <w14:lumMod w14:val="95000"/>
                      <w14:lumOff w14:val="5000"/>
                    </w14:schemeClr>
                  </w14:solidFill>
                </w14:textFill>
              </w:rPr>
              <w:t>7</w:t>
            </w:r>
          </w:p>
        </w:tc>
        <w:tc>
          <w:tcPr>
            <w:tcW w:w="1561" w:type="dxa"/>
            <w:vAlign w:val="center"/>
          </w:tcPr>
          <w:p w14:paraId="4D82B5B6">
            <w:pPr>
              <w:pStyle w:val="13"/>
              <w:keepNext w:val="0"/>
              <w:keepLines w:val="0"/>
              <w:widowControl/>
              <w:suppressLineNumbers w:val="0"/>
              <w:spacing w:line="360" w:lineRule="auto"/>
              <w:ind w:left="0" w:leftChars="0" w:right="0" w:rightChars="0"/>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健康教育与健 康促进</w:t>
            </w:r>
          </w:p>
        </w:tc>
        <w:tc>
          <w:tcPr>
            <w:tcW w:w="2154" w:type="dxa"/>
            <w:vAlign w:val="center"/>
          </w:tcPr>
          <w:p w14:paraId="4D87AECF">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1.社区、学校和医院等场所健康教育与</w:t>
            </w:r>
            <w:r>
              <w:rPr>
                <w:rFonts w:hint="eastAsia" w:ascii="宋体" w:hAnsi="宋体" w:cs="宋体"/>
                <w:color w:val="000000" w:themeColor="text1"/>
                <w:sz w:val="18"/>
                <w:szCs w:val="18"/>
                <w:lang w:eastAsia="zh-CN"/>
                <w14:textFill>
                  <w14:solidFill>
                    <w14:schemeClr w14:val="tx1"/>
                  </w14:solidFill>
                </w14:textFill>
              </w:rPr>
              <w:t>健康</w:t>
            </w:r>
            <w:r>
              <w:rPr>
                <w:rFonts w:hint="eastAsia" w:ascii="宋体" w:hAnsi="宋体" w:eastAsia="宋体" w:cs="宋体"/>
                <w:color w:val="000000" w:themeColor="text1"/>
                <w:sz w:val="18"/>
                <w:szCs w:val="18"/>
                <w14:textFill>
                  <w14:solidFill>
                    <w14:schemeClr w14:val="tx1"/>
                  </w14:solidFill>
                </w14:textFill>
              </w:rPr>
              <w:t>促进。</w:t>
            </w:r>
          </w:p>
          <w:p w14:paraId="395D78C6">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2.慢性病、传染病等公共卫生问题的健康教育与健康促进</w:t>
            </w:r>
          </w:p>
        </w:tc>
        <w:tc>
          <w:tcPr>
            <w:tcW w:w="4349" w:type="dxa"/>
            <w:tcBorders>
              <w:right w:val="single" w:color="000000" w:sz="6" w:space="0"/>
            </w:tcBorders>
            <w:vAlign w:val="center"/>
          </w:tcPr>
          <w:p w14:paraId="5BA008A5">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1.掌握健康教育与健康促进方法与技巧。</w:t>
            </w:r>
          </w:p>
          <w:p w14:paraId="5C0BD10D">
            <w:pPr>
              <w:pStyle w:val="13"/>
              <w:keepNext w:val="0"/>
              <w:keepLines w:val="0"/>
              <w:widowControl/>
              <w:suppressLineNumbers w:val="0"/>
              <w:spacing w:line="360" w:lineRule="auto"/>
              <w:ind w:left="0" w:leftChars="0" w:right="0" w:rightChars="0"/>
              <w:jc w:val="both"/>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2.熟悉健康教育内容，具有健康教育宣传和培训能力，</w:t>
            </w:r>
          </w:p>
        </w:tc>
      </w:tr>
      <w:tr w14:paraId="5BD1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jc w:val="center"/>
        </w:trPr>
        <w:tc>
          <w:tcPr>
            <w:tcW w:w="639" w:type="dxa"/>
            <w:tcBorders>
              <w:left w:val="single" w:color="000000" w:sz="6" w:space="0"/>
            </w:tcBorders>
            <w:vAlign w:val="center"/>
          </w:tcPr>
          <w:p w14:paraId="4A5761DD">
            <w:pPr>
              <w:pStyle w:val="13"/>
              <w:keepNext w:val="0"/>
              <w:keepLines w:val="0"/>
              <w:widowControl/>
              <w:suppressLineNumbers w:val="0"/>
              <w:ind w:left="0" w:leftChars="0" w:right="0" w:rightChars="0"/>
              <w:jc w:val="center"/>
              <w:rPr>
                <w:rFonts w:hint="eastAsia" w:ascii="仿宋" w:hAnsi="仿宋" w:eastAsia="仿宋" w:cs="仿宋"/>
                <w:color w:val="0D0D0D" w:themeColor="text1" w:themeTint="F2"/>
                <w:sz w:val="20"/>
                <w:szCs w:val="2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0"/>
                <w:szCs w:val="20"/>
                <w:lang w:val="en-US" w:eastAsia="zh-CN"/>
                <w14:textFill>
                  <w14:solidFill>
                    <w14:schemeClr w14:val="tx1">
                      <w14:lumMod w14:val="95000"/>
                      <w14:lumOff w14:val="5000"/>
                    </w14:schemeClr>
                  </w14:solidFill>
                </w14:textFill>
              </w:rPr>
              <w:t>8</w:t>
            </w:r>
          </w:p>
        </w:tc>
        <w:tc>
          <w:tcPr>
            <w:tcW w:w="1561" w:type="dxa"/>
            <w:vAlign w:val="center"/>
          </w:tcPr>
          <w:p w14:paraId="0645D6B4">
            <w:pPr>
              <w:pStyle w:val="13"/>
              <w:keepNext w:val="0"/>
              <w:keepLines w:val="0"/>
              <w:widowControl/>
              <w:suppressLineNumbers w:val="0"/>
              <w:spacing w:line="360" w:lineRule="auto"/>
              <w:ind w:left="0" w:leftChars="0" w:right="0" w:right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基本公共卫生服务技术</w:t>
            </w:r>
          </w:p>
        </w:tc>
        <w:tc>
          <w:tcPr>
            <w:tcW w:w="2154" w:type="dxa"/>
            <w:vAlign w:val="center"/>
          </w:tcPr>
          <w:p w14:paraId="7E91975F">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国家基本公共卫生</w:t>
            </w:r>
            <w:r>
              <w:rPr>
                <w:rFonts w:hint="eastAsia" w:ascii="宋体" w:hAnsi="宋体" w:eastAsia="宋体" w:cs="宋体"/>
                <w:color w:val="000000" w:themeColor="text1"/>
                <w:sz w:val="18"/>
                <w:szCs w:val="18"/>
                <w:lang w:val="en-US" w:eastAsia="zh-CN"/>
                <w14:textFill>
                  <w14:solidFill>
                    <w14:schemeClr w14:val="tx1"/>
                  </w14:solidFill>
                </w14:textFill>
              </w:rPr>
              <w:t>服</w:t>
            </w:r>
            <w:r>
              <w:rPr>
                <w:rFonts w:hint="eastAsia" w:ascii="宋体" w:hAnsi="宋体" w:eastAsia="宋体" w:cs="宋体"/>
                <w:color w:val="000000" w:themeColor="text1"/>
                <w:sz w:val="18"/>
                <w:szCs w:val="18"/>
                <w14:textFill>
                  <w14:solidFill>
                    <w14:schemeClr w14:val="tx1"/>
                  </w14:solidFill>
                </w14:textFill>
              </w:rPr>
              <w:t>务项目实施。</w:t>
            </w:r>
          </w:p>
          <w:p w14:paraId="3F58E11B">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国家重大公共卫生服务项目实施</w:t>
            </w:r>
          </w:p>
        </w:tc>
        <w:tc>
          <w:tcPr>
            <w:tcW w:w="4349" w:type="dxa"/>
            <w:tcBorders>
              <w:right w:val="single" w:color="000000" w:sz="6" w:space="0"/>
            </w:tcBorders>
            <w:vAlign w:val="center"/>
          </w:tcPr>
          <w:p w14:paraId="6291069D">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掌握国家14项基本公共卫生服务项目规范和服务流程</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具有基本公共卫生服务能力，能够开展基本公共卫生服务技术。</w:t>
            </w:r>
          </w:p>
          <w:p w14:paraId="4BA2152B">
            <w:pPr>
              <w:pStyle w:val="13"/>
              <w:keepNext w:val="0"/>
              <w:keepLines w:val="0"/>
              <w:widowControl/>
              <w:suppressLineNumbers w:val="0"/>
              <w:spacing w:line="360" w:lineRule="auto"/>
              <w:ind w:left="0" w:leftChars="0" w:right="0" w:rightChars="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熟悉国家重大公共卫生服务项目操作规范</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具有公共卫生服务项目实施能力</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能够开展重大公共卫生服务。</w:t>
            </w:r>
          </w:p>
        </w:tc>
      </w:tr>
    </w:tbl>
    <w:p w14:paraId="2CE62AD2">
      <w:pPr>
        <w:pStyle w:val="2"/>
        <w:bidi w:val="0"/>
        <w:outlineLvl w:val="9"/>
        <w:rPr>
          <w:rFonts w:hint="eastAsia"/>
          <w:lang w:val="en-US" w:eastAsia="zh-CN"/>
        </w:rPr>
      </w:pPr>
    </w:p>
    <w:p w14:paraId="71CF3CCE">
      <w:pPr>
        <w:pStyle w:val="4"/>
        <w:bidi w:val="0"/>
        <w:ind w:firstLine="562" w:firstLineChars="200"/>
        <w:rPr>
          <w:rFonts w:hint="default"/>
          <w:lang w:val="en-US" w:eastAsia="zh-CN"/>
        </w:rPr>
      </w:pPr>
      <w:r>
        <w:rPr>
          <w:rFonts w:hint="eastAsia"/>
          <w:lang w:val="en-US" w:eastAsia="zh-CN"/>
        </w:rPr>
        <w:t>3.专业拓展课程</w:t>
      </w:r>
    </w:p>
    <w:p w14:paraId="6A79A48A">
      <w:pPr>
        <w:ind w:firstLine="560" w:firstLineChars="200"/>
        <w:rPr>
          <w:rFonts w:hint="eastAsia"/>
          <w:lang w:val="en-US" w:eastAsia="zh-CN"/>
        </w:rPr>
      </w:pPr>
      <w:r>
        <w:rPr>
          <w:rFonts w:hint="eastAsia"/>
          <w:lang w:val="en-US" w:eastAsia="zh-CN"/>
        </w:rPr>
        <w:t>包括：卫生法律法规、社会医学、卫生事业管理、卫生微生物、卫生化学、病案管理、医院感染管理、中医学概论、医学心理学、医学伦理学。</w:t>
      </w:r>
    </w:p>
    <w:p w14:paraId="1622431B">
      <w:pPr>
        <w:pStyle w:val="3"/>
        <w:bidi w:val="0"/>
        <w:ind w:firstLine="562" w:firstLineChars="200"/>
        <w:rPr>
          <w:rFonts w:hint="eastAsia"/>
          <w:lang w:val="en-US" w:eastAsia="zh-CN"/>
        </w:rPr>
      </w:pPr>
      <w:r>
        <w:rPr>
          <w:rFonts w:hint="eastAsia"/>
          <w:lang w:val="en-US" w:eastAsia="zh-CN"/>
        </w:rPr>
        <w:t xml:space="preserve">（三）实践性教学环节 </w:t>
      </w:r>
    </w:p>
    <w:p w14:paraId="6A090B0D">
      <w:pPr>
        <w:ind w:firstLine="560" w:firstLineChars="200"/>
        <w:rPr>
          <w:rFonts w:hint="eastAsia"/>
          <w:lang w:val="en-US" w:eastAsia="zh-CN"/>
        </w:rPr>
      </w:pPr>
      <w:r>
        <w:rPr>
          <w:rFonts w:hint="eastAsia"/>
          <w:lang w:val="en-US" w:eastAsia="zh-CN"/>
        </w:rPr>
        <w:t>包括各课程实验、实习实训、见习、毕业设计、社会实践。在校内外进行基层疾病预防控制、基本公共卫生服务、健康教育和健康管理以及常见病和多发病防治等实验、实习实训、见习。</w:t>
      </w:r>
    </w:p>
    <w:p w14:paraId="63A33CD9">
      <w:pPr>
        <w:ind w:firstLine="560" w:firstLineChars="200"/>
        <w:rPr>
          <w:rFonts w:hint="eastAsia"/>
          <w:lang w:val="en-US" w:eastAsia="zh-CN"/>
        </w:rPr>
      </w:pPr>
      <w:r>
        <w:rPr>
          <w:rFonts w:hint="eastAsia"/>
          <w:lang w:val="en-US" w:eastAsia="zh-CN"/>
        </w:rPr>
        <w:t>在卫生行业的医疗卫生机构进行临床和预防顶岗实习。</w:t>
      </w:r>
    </w:p>
    <w:p w14:paraId="47546B2B">
      <w:pPr>
        <w:ind w:firstLine="560" w:firstLineChars="200"/>
        <w:rPr>
          <w:rFonts w:hint="eastAsia"/>
          <w:lang w:val="en-US" w:eastAsia="zh-CN"/>
        </w:rPr>
      </w:pPr>
      <w:r>
        <w:rPr>
          <w:rFonts w:hint="eastAsia"/>
          <w:lang w:val="en-US" w:eastAsia="zh-CN"/>
        </w:rPr>
        <w:t>预防医学专业要求“临床和预防”双实习。临床顶岗实习环节应在二级及以上综合性医院完成，包括内科、普外科、感染科、病案科等，以及具有一定规模的基层医疗卫生服务机构的基本医疗和基本公共卫生服务等内容。预防顶岗实习环节应在旗县（区）级疾病预防控制中心、社区卫生服务中心完成。实习实训既是实践性教学，也是专业课教学的重要内容，应注重理论与实践一体化教学。应严格执行《职业学校学生实习管理规定》和《临床医学专业岗位实习标准》要求。</w:t>
      </w:r>
    </w:p>
    <w:p w14:paraId="692951A6">
      <w:pPr>
        <w:pStyle w:val="3"/>
        <w:bidi w:val="0"/>
        <w:ind w:firstLine="562" w:firstLineChars="200"/>
        <w:rPr>
          <w:rFonts w:hint="default"/>
          <w:lang w:val="en-US" w:eastAsia="zh-CN"/>
        </w:rPr>
      </w:pPr>
      <w:r>
        <w:rPr>
          <w:rFonts w:hint="eastAsia"/>
          <w:lang w:val="en-US" w:eastAsia="zh-CN"/>
        </w:rPr>
        <w:t>（四）学时及学分安排</w:t>
      </w:r>
    </w:p>
    <w:p w14:paraId="6EEDF4EF">
      <w:pPr>
        <w:ind w:firstLine="560" w:firstLineChars="200"/>
        <w:rPr>
          <w:rFonts w:hint="eastAsia"/>
          <w:lang w:val="en-US" w:eastAsia="zh-CN"/>
        </w:rPr>
      </w:pPr>
      <w:r>
        <w:rPr>
          <w:rFonts w:hint="eastAsia"/>
          <w:lang w:val="en-US" w:eastAsia="zh-CN"/>
        </w:rPr>
        <w:t>总学时3716学时，总学分212分，其中，公共基础课总学时占总学时的30%。实践性教学学时占总学时的56%，其中，类选修课程的学时占总学时的15%，岗位实习累计时间至少8个月。</w:t>
      </w:r>
    </w:p>
    <w:p w14:paraId="4914EE91">
      <w:pPr>
        <w:pStyle w:val="2"/>
        <w:bidi w:val="0"/>
        <w:ind w:firstLine="602" w:firstLineChars="200"/>
        <w:rPr>
          <w:rFonts w:hint="default"/>
          <w:lang w:val="en-US" w:eastAsia="zh-CN"/>
        </w:rPr>
      </w:pPr>
      <w:bookmarkStart w:id="8" w:name="_Toc23009"/>
      <w:r>
        <w:rPr>
          <w:rFonts w:hint="eastAsia"/>
          <w:lang w:val="en-US" w:eastAsia="zh-CN"/>
        </w:rPr>
        <w:t>九、师资队伍</w:t>
      </w:r>
      <w:bookmarkEnd w:id="8"/>
    </w:p>
    <w:p w14:paraId="3C446C18">
      <w:pPr>
        <w:bidi w:val="0"/>
        <w:ind w:firstLine="560" w:firstLineChars="200"/>
        <w:rPr>
          <w:rFonts w:hint="eastAsia"/>
          <w:lang w:val="en-US" w:eastAsia="zh-CN"/>
        </w:rPr>
      </w:pPr>
      <w:r>
        <w:rPr>
          <w:rFonts w:hint="eastAsia"/>
          <w:lang w:val="en-US" w:eastAsia="zh-CN"/>
        </w:rPr>
        <w:t>按照“四有好老师”“四个相统一”“四个引路人”的要求建设专业教师队伍，将师德师风作为教师队伍建设的第一标准。</w:t>
      </w:r>
    </w:p>
    <w:p w14:paraId="297C507B">
      <w:pPr>
        <w:pStyle w:val="3"/>
        <w:bidi w:val="0"/>
        <w:ind w:firstLine="562" w:firstLineChars="200"/>
        <w:rPr>
          <w:rFonts w:hint="eastAsia"/>
          <w:lang w:val="en-US" w:eastAsia="zh-CN"/>
        </w:rPr>
      </w:pPr>
      <w:r>
        <w:rPr>
          <w:rFonts w:hint="eastAsia"/>
          <w:lang w:val="en-US" w:eastAsia="zh-CN"/>
        </w:rPr>
        <w:t>1.队伍结构</w:t>
      </w:r>
    </w:p>
    <w:p w14:paraId="6E5F8B52">
      <w:pPr>
        <w:bidi w:val="0"/>
        <w:ind w:firstLine="560" w:firstLineChars="200"/>
        <w:rPr>
          <w:rFonts w:hint="eastAsia"/>
          <w:lang w:val="en-US" w:eastAsia="zh-CN"/>
        </w:rPr>
      </w:pPr>
      <w:r>
        <w:rPr>
          <w:rFonts w:hint="eastAsia"/>
          <w:lang w:val="en-US" w:eastAsia="zh-CN"/>
        </w:rPr>
        <w:t>学生数与本专业专任教师数比例不高于25:1，“双师型”教师占专业课教师数比例不低于60%，高级职称专任教师的比例不低于 20%，专任教师队伍要考虑职称、年龄，形成合理的梯队结构。能够整合校内外优质人才资源，选聘行业企业高级技术人员担任产业导师，组建校企合作、专兼结合的教师团队，建立定期开展专业（学科）教 研机制。</w:t>
      </w:r>
    </w:p>
    <w:p w14:paraId="7BA2C74D">
      <w:pPr>
        <w:pStyle w:val="3"/>
        <w:bidi w:val="0"/>
        <w:ind w:firstLine="562" w:firstLineChars="200"/>
        <w:rPr>
          <w:rFonts w:hint="eastAsia"/>
          <w:lang w:val="en-US" w:eastAsia="zh-CN"/>
        </w:rPr>
      </w:pPr>
      <w:r>
        <w:rPr>
          <w:rFonts w:hint="eastAsia"/>
          <w:lang w:val="en-US" w:eastAsia="zh-CN"/>
        </w:rPr>
        <w:t>2.专业带头人</w:t>
      </w:r>
    </w:p>
    <w:p w14:paraId="358CCB6B">
      <w:pPr>
        <w:bidi w:val="0"/>
        <w:ind w:firstLine="560" w:firstLineChars="200"/>
        <w:rPr>
          <w:rFonts w:hint="eastAsia"/>
          <w:lang w:val="en-US" w:eastAsia="zh-CN"/>
        </w:rPr>
      </w:pPr>
      <w:r>
        <w:rPr>
          <w:rFonts w:hint="eastAsia"/>
          <w:lang w:val="en-US" w:eastAsia="zh-CN"/>
        </w:rPr>
        <w:t>原则上应具有本专业及相关专业副高及以上职称和较强的实践能力，能够较好地把握国内外公共卫生行业、专业发展趋势，能广泛联系行业企业，了解行业企业对本专业人才的需求实际，主持专业建设、开展教育教学改革，教科研工作和社会服务能力强，在本专业改革发展中起引领作用。</w:t>
      </w:r>
    </w:p>
    <w:p w14:paraId="31F10B4C">
      <w:pPr>
        <w:pStyle w:val="3"/>
        <w:bidi w:val="0"/>
        <w:ind w:firstLine="562" w:firstLineChars="200"/>
        <w:rPr>
          <w:rFonts w:hint="eastAsia"/>
          <w:lang w:val="en-US" w:eastAsia="zh-CN"/>
        </w:rPr>
      </w:pPr>
      <w:r>
        <w:rPr>
          <w:rFonts w:hint="eastAsia"/>
          <w:lang w:val="en-US" w:eastAsia="zh-CN"/>
        </w:rPr>
        <w:t>3.专任教师</w:t>
      </w:r>
    </w:p>
    <w:p w14:paraId="323594C6">
      <w:pPr>
        <w:bidi w:val="0"/>
        <w:ind w:firstLine="560" w:firstLineChars="200"/>
        <w:rPr>
          <w:rFonts w:hint="eastAsia"/>
          <w:lang w:val="en-US" w:eastAsia="zh-CN"/>
        </w:rPr>
      </w:pPr>
      <w:r>
        <w:rPr>
          <w:rFonts w:hint="eastAsia"/>
          <w:lang w:val="en-US" w:eastAsia="zh-CN"/>
        </w:rPr>
        <w:t>具有高校教师资格；原则上具有临床医学、预防医学等相关专业本科及以上学历；具有一定年限的相应工作经历或实践经验，达到相应的技术技能水平；具有本专业理论和实践能力；能够落实课程思政要求，挖掘专业课程中的思政教育元素和资源；能够运用信息技术开展混合式教学等教法改革；能够跟踪行业新经济、新技术发展前沿，开展技术研发与社会服务；专业教师每年至少1个月在基层或实训基地实践，每5年累计不少于12个月的实践经历。</w:t>
      </w:r>
    </w:p>
    <w:p w14:paraId="06A50D4F">
      <w:pPr>
        <w:pStyle w:val="3"/>
        <w:bidi w:val="0"/>
        <w:ind w:firstLine="562" w:firstLineChars="200"/>
        <w:rPr>
          <w:rFonts w:hint="eastAsia"/>
          <w:lang w:val="en-US" w:eastAsia="zh-CN"/>
        </w:rPr>
      </w:pPr>
      <w:r>
        <w:rPr>
          <w:rFonts w:hint="eastAsia"/>
          <w:lang w:val="en-US" w:eastAsia="zh-CN"/>
        </w:rPr>
        <w:t>4.兼职教师</w:t>
      </w:r>
    </w:p>
    <w:p w14:paraId="359A110C">
      <w:pPr>
        <w:bidi w:val="0"/>
        <w:ind w:firstLine="560" w:firstLineChars="200"/>
        <w:rPr>
          <w:rFonts w:hint="eastAsia"/>
          <w:lang w:val="en-US" w:eastAsia="zh-CN"/>
        </w:rPr>
      </w:pPr>
      <w:r>
        <w:rPr>
          <w:rFonts w:hint="eastAsia"/>
          <w:lang w:val="en-US" w:eastAsia="zh-CN"/>
        </w:rPr>
        <w:t>主要从本专业相关行业企业如专业公共卫生机构、基层医疗卫生机构的高技术技能人才中聘任，应具有扎实的专业知识和丰富的实际工作经验，原则上应具有中级及以上相关专业技术职称，了解教育教学规律，能承担专业课程教学、实习实训指导和学生职业发展规划指</w:t>
      </w:r>
    </w:p>
    <w:p w14:paraId="040F6B4D">
      <w:pPr>
        <w:bidi w:val="0"/>
        <w:rPr>
          <w:rFonts w:hint="default"/>
          <w:lang w:val="en-US" w:eastAsia="zh-CN"/>
        </w:rPr>
      </w:pPr>
      <w:r>
        <w:rPr>
          <w:rFonts w:hint="eastAsia"/>
          <w:lang w:val="en-US" w:eastAsia="zh-CN"/>
        </w:rPr>
        <w:t>导等教学任务。根据需要聘请技能大师、劳动模范、能工巧匠等高技能人才，建立专门针对兼职教师聘任与管理的具体实施办法。应建立专门针对兼职教师聘任与管理的具体实施办法。</w:t>
      </w:r>
    </w:p>
    <w:p w14:paraId="53B9839B">
      <w:pPr>
        <w:pStyle w:val="2"/>
        <w:bidi w:val="0"/>
        <w:ind w:firstLine="602" w:firstLineChars="200"/>
        <w:rPr>
          <w:rFonts w:hint="default"/>
          <w:lang w:val="en-US" w:eastAsia="zh-CN"/>
        </w:rPr>
      </w:pPr>
      <w:bookmarkStart w:id="9" w:name="_Toc12540"/>
      <w:r>
        <w:rPr>
          <w:rFonts w:hint="eastAsia"/>
          <w:lang w:val="en-US" w:eastAsia="zh-CN"/>
        </w:rPr>
        <w:t>十、教学条件</w:t>
      </w:r>
      <w:bookmarkEnd w:id="9"/>
    </w:p>
    <w:p w14:paraId="4207EF65">
      <w:pPr>
        <w:pStyle w:val="3"/>
        <w:bidi w:val="0"/>
        <w:ind w:firstLine="562" w:firstLineChars="200"/>
        <w:rPr>
          <w:rFonts w:hint="eastAsia"/>
          <w:lang w:val="en-US" w:eastAsia="zh-CN"/>
        </w:rPr>
      </w:pPr>
      <w:r>
        <w:rPr>
          <w:rFonts w:hint="eastAsia"/>
          <w:lang w:val="en-US" w:eastAsia="zh-CN"/>
        </w:rPr>
        <w:t>（一）教学设施</w:t>
      </w:r>
    </w:p>
    <w:p w14:paraId="68E60214">
      <w:pPr>
        <w:bidi w:val="0"/>
        <w:ind w:firstLine="560" w:firstLineChars="200"/>
        <w:rPr>
          <w:rFonts w:hint="eastAsia"/>
          <w:lang w:val="en-US" w:eastAsia="zh-CN"/>
        </w:rPr>
      </w:pPr>
      <w:r>
        <w:rPr>
          <w:rFonts w:hint="eastAsia"/>
          <w:lang w:val="en-US" w:eastAsia="zh-CN"/>
        </w:rPr>
        <w:t>主要包括能够满足正常的课程教学、实习实训所需的专业教室、实验室、实训室和实习实训基地。</w:t>
      </w:r>
    </w:p>
    <w:p w14:paraId="0F7D9077">
      <w:pPr>
        <w:pStyle w:val="4"/>
        <w:bidi w:val="0"/>
        <w:ind w:firstLine="562" w:firstLineChars="200"/>
        <w:rPr>
          <w:rFonts w:hint="eastAsia"/>
          <w:lang w:val="en-US" w:eastAsia="zh-CN"/>
        </w:rPr>
      </w:pPr>
      <w:r>
        <w:rPr>
          <w:rFonts w:hint="eastAsia"/>
          <w:lang w:val="en-US" w:eastAsia="zh-CN"/>
        </w:rPr>
        <w:t>1.专业教室基本要求</w:t>
      </w:r>
    </w:p>
    <w:p w14:paraId="6B562CF4">
      <w:pPr>
        <w:bidi w:val="0"/>
        <w:ind w:firstLine="560" w:firstLineChars="200"/>
        <w:rPr>
          <w:rFonts w:hint="eastAsia"/>
          <w:lang w:val="en-US" w:eastAsia="zh-CN"/>
        </w:rPr>
      </w:pPr>
      <w:r>
        <w:rPr>
          <w:rFonts w:hint="eastAsia"/>
          <w:lang w:val="en-US" w:eastAsia="zh-CN"/>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410F72E5">
      <w:pPr>
        <w:pStyle w:val="4"/>
        <w:bidi w:val="0"/>
        <w:ind w:firstLine="562" w:firstLineChars="200"/>
        <w:rPr>
          <w:rFonts w:hint="eastAsia"/>
          <w:lang w:val="en-US" w:eastAsia="zh-CN"/>
        </w:rPr>
      </w:pPr>
      <w:r>
        <w:rPr>
          <w:rFonts w:hint="eastAsia"/>
          <w:lang w:val="en-US" w:eastAsia="zh-CN"/>
        </w:rPr>
        <w:t>2.校内外实验、实训场所基本要求</w:t>
      </w:r>
    </w:p>
    <w:p w14:paraId="4B24BB39">
      <w:pPr>
        <w:bidi w:val="0"/>
        <w:ind w:firstLine="560" w:firstLineChars="200"/>
        <w:rPr>
          <w:rFonts w:hint="eastAsia"/>
          <w:lang w:val="en-US" w:eastAsia="zh-CN"/>
        </w:rPr>
      </w:pPr>
      <w:r>
        <w:rPr>
          <w:rFonts w:hint="eastAsia"/>
          <w:lang w:val="en-US" w:eastAsia="zh-CN"/>
        </w:rPr>
        <w:t>实验、实训场所符合面积、安全、环境等方面的条件要求，实验、实训设施对接真实职业场景或工作情境，能够满足实验实训教学需求，实验、实训指导教师确定，能够满足开展预防医学理化综合实验、现场流行病与卫生统计实务、妇女保健与少儿卫生、健康教育、基本公共卫生服务技术等课程实验、实训活动的要求，实验、实训管理及实施规章制度齐全。鼓励在实训中运用大数据、云计算、人工智能、虚拟仿真等前沿信息技术。校内实训室在非上课时间有计划地对学生开放。</w:t>
      </w:r>
    </w:p>
    <w:p w14:paraId="498A4497">
      <w:pPr>
        <w:bidi w:val="0"/>
        <w:ind w:firstLine="560" w:firstLineChars="200"/>
        <w:rPr>
          <w:rFonts w:hint="eastAsia"/>
          <w:lang w:val="en-US" w:eastAsia="zh-CN"/>
        </w:rPr>
      </w:pPr>
      <w:r>
        <w:rPr>
          <w:rFonts w:hint="eastAsia"/>
          <w:lang w:val="en-US" w:eastAsia="zh-CN"/>
        </w:rPr>
        <w:t>（1）预防医学理化综合实验室 配备膳食宝塔、食物仿真模型、食品采样工具、电热恒温培养箱、食品快速检测仪器等，用于营养与食品卫生的实训教学；配备粉尘采样器、大气采样器、空气离子测定仪、照度计、消杀设备等，用于环境卫生的实训教学；配备气压计、噪声测定仪、尘肺片等仪器设备以及个体防护装备等，用于职业卫生与职业医学实训教学。</w:t>
      </w:r>
    </w:p>
    <w:p w14:paraId="723BBAD6">
      <w:pPr>
        <w:bidi w:val="0"/>
        <w:ind w:firstLine="560" w:firstLineChars="200"/>
        <w:rPr>
          <w:rFonts w:hint="eastAsia"/>
          <w:lang w:val="en-US" w:eastAsia="zh-CN"/>
        </w:rPr>
      </w:pPr>
      <w:r>
        <w:rPr>
          <w:rFonts w:hint="eastAsia"/>
          <w:lang w:val="en-US" w:eastAsia="zh-CN"/>
        </w:rPr>
        <w:t>（2）现场流行病与卫生统计实务实训室 配备电脑、服务器、交换机、打印机、扫描仪和网络设施等；安装统计软件包、数据库软件、公共卫生岗位工作任务、突发公共卫生事件应急处理虚拟仿真教学软件系统等，用于开展流行病学现场调查、统计软件演示与操作应用、公共卫生岗位工作任务虚拟体验等实训教学。</w:t>
      </w:r>
    </w:p>
    <w:p w14:paraId="0D233F39">
      <w:pPr>
        <w:bidi w:val="0"/>
        <w:ind w:firstLine="560" w:firstLineChars="200"/>
        <w:rPr>
          <w:rFonts w:hint="eastAsia"/>
          <w:lang w:val="en-US" w:eastAsia="zh-CN"/>
        </w:rPr>
      </w:pPr>
      <w:r>
        <w:rPr>
          <w:rFonts w:hint="eastAsia"/>
          <w:lang w:val="en-US" w:eastAsia="zh-CN"/>
        </w:rPr>
        <w:t>（3）妇女和儿童健康管理实训室 配备肺活量计、血压计、视力表、握力计、背肌力计等生理指标测量设备；儿童身高体重计、皮脂厚度计、软尺、神经心理发育测量工具和儿童生长发育监测量表等儿童发育及营养状况测量工具设备以及孕妇检查模型，用于孕妇健康管理和儿童青少年生长发育测量和评价等实训教学。</w:t>
      </w:r>
    </w:p>
    <w:p w14:paraId="4DF468B3">
      <w:pPr>
        <w:bidi w:val="0"/>
        <w:ind w:firstLine="560" w:firstLineChars="200"/>
        <w:rPr>
          <w:rFonts w:hint="eastAsia"/>
          <w:lang w:val="en-US" w:eastAsia="zh-CN"/>
        </w:rPr>
      </w:pPr>
      <w:r>
        <w:rPr>
          <w:rFonts w:hint="eastAsia"/>
          <w:lang w:val="en-US" w:eastAsia="zh-CN"/>
        </w:rPr>
        <w:t>（4）健康教育实训室 配备电脑及投影播放设备、会议桌、健康教育展示柜、展板、挂图、制作工具等，用于健康教育场景模拟演练、健康教育材料制作等实训教学。</w:t>
      </w:r>
    </w:p>
    <w:p w14:paraId="5ACB2DAF">
      <w:pPr>
        <w:bidi w:val="0"/>
        <w:ind w:firstLine="560" w:firstLineChars="200"/>
        <w:rPr>
          <w:rFonts w:hint="eastAsia"/>
          <w:lang w:val="en-US" w:eastAsia="zh-CN"/>
        </w:rPr>
      </w:pPr>
      <w:r>
        <w:rPr>
          <w:rFonts w:hint="eastAsia"/>
          <w:lang w:val="en-US" w:eastAsia="zh-CN"/>
        </w:rPr>
        <w:t>（5）基础医学和临床医学实训室（实训基地） 配备形态学、机能学和临床医学所需要的设备（设施），用于基础医学、临床医学等的实验实训教学，可与校内相关医学类实验实训室共用。</w:t>
      </w:r>
    </w:p>
    <w:p w14:paraId="05DFF48B">
      <w:pPr>
        <w:bidi w:val="0"/>
        <w:ind w:firstLine="560" w:firstLineChars="200"/>
        <w:rPr>
          <w:rFonts w:hint="eastAsia"/>
          <w:lang w:val="en-US" w:eastAsia="zh-CN"/>
        </w:rPr>
      </w:pPr>
      <w:r>
        <w:rPr>
          <w:rFonts w:hint="eastAsia"/>
          <w:lang w:val="en-US" w:eastAsia="zh-CN"/>
        </w:rPr>
        <w:t>① 形态学综合实验实训中心。形态学综合实验实训中心配置解剖台、数码显微互动系统、人体解剖和胚胎标本与模型、组织病理切片、多媒体和虚拟仿真学习资源等设施，用于人体解剖与生理学和病理学等实验教学。</w:t>
      </w:r>
    </w:p>
    <w:p w14:paraId="0BC2A1F1">
      <w:pPr>
        <w:bidi w:val="0"/>
        <w:ind w:firstLine="560" w:firstLineChars="200"/>
        <w:rPr>
          <w:rFonts w:hint="eastAsia"/>
          <w:lang w:val="en-US" w:eastAsia="zh-CN"/>
        </w:rPr>
      </w:pPr>
      <w:r>
        <w:rPr>
          <w:rFonts w:hint="eastAsia"/>
          <w:lang w:val="en-US" w:eastAsia="zh-CN"/>
        </w:rPr>
        <w:t>② 机能学综合实验实训中心。机能学综合实验实训中心配置动物实验台、相应手术器械、心电图机和肺活量等生理指标测量设备、生物信号采集设备等设施，用于药理学、病理生理学等实验教学。</w:t>
      </w:r>
    </w:p>
    <w:p w14:paraId="27753962">
      <w:pPr>
        <w:bidi w:val="0"/>
        <w:ind w:firstLine="560" w:firstLineChars="200"/>
        <w:rPr>
          <w:rFonts w:hint="eastAsia"/>
          <w:lang w:val="en-US" w:eastAsia="zh-CN"/>
        </w:rPr>
      </w:pPr>
      <w:r>
        <w:rPr>
          <w:rFonts w:hint="eastAsia"/>
          <w:lang w:val="en-US" w:eastAsia="zh-CN"/>
        </w:rPr>
        <w:t>③ 临床技能实训中心。临床技能实训中心应配置多媒体教学设施和涵盖公共卫生执业助理医师临床实践技能考核基本操作项目的标准化视频，并包括：心肺复苏、外伤急救等模拟设备；心电图及影像诊断等辅助检查结果研判的素材和设施等实训设备，用于诊断学、临床医学概论、临床实践技能操作等实验教学。</w:t>
      </w:r>
    </w:p>
    <w:p w14:paraId="239141F0">
      <w:pPr>
        <w:pStyle w:val="4"/>
        <w:bidi w:val="0"/>
        <w:ind w:firstLine="562" w:firstLineChars="200"/>
        <w:rPr>
          <w:rFonts w:hint="eastAsia"/>
          <w:lang w:val="en-US" w:eastAsia="zh-CN"/>
        </w:rPr>
      </w:pPr>
      <w:r>
        <w:rPr>
          <w:rFonts w:hint="eastAsia"/>
          <w:lang w:val="en-US" w:eastAsia="zh-CN"/>
        </w:rPr>
        <w:t>3.实习场所基本要求</w:t>
      </w:r>
    </w:p>
    <w:p w14:paraId="2FE1206A">
      <w:pPr>
        <w:bidi w:val="0"/>
        <w:ind w:firstLine="560" w:firstLineChars="200"/>
        <w:rPr>
          <w:rFonts w:hint="eastAsia"/>
          <w:lang w:val="en-US" w:eastAsia="zh-CN"/>
        </w:rPr>
      </w:pPr>
      <w:r>
        <w:rPr>
          <w:rFonts w:hint="eastAsia"/>
          <w:lang w:val="en-US" w:eastAsia="zh-CN"/>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58CA5032">
      <w:pPr>
        <w:bidi w:val="0"/>
        <w:ind w:firstLine="560" w:firstLineChars="200"/>
        <w:rPr>
          <w:rFonts w:hint="eastAsia"/>
          <w:lang w:val="en-US" w:eastAsia="zh-CN"/>
        </w:rPr>
      </w:pPr>
      <w:r>
        <w:rPr>
          <w:rFonts w:hint="eastAsia"/>
          <w:lang w:val="en-US" w:eastAsia="zh-CN"/>
        </w:rPr>
        <w:t>根据本专业人才培养的需要和未来就业需求，实习基地应能提供基层疾病预防控制、基本公共卫生服务、健康教育和健康管理以及常见病和多发病防治等与专业对口的相关实习岗位，能涵盖临床常见病、多发病和慢性病防治、疾病预防控制、健康教育、社区卫生服务等行业发展的主流技术，可接纳一定规模的学生实习。</w:t>
      </w:r>
    </w:p>
    <w:p w14:paraId="520FB151">
      <w:pPr>
        <w:bidi w:val="0"/>
        <w:ind w:firstLine="560" w:firstLineChars="200"/>
        <w:rPr>
          <w:rFonts w:hint="eastAsia"/>
          <w:lang w:val="en-US" w:eastAsia="zh-CN"/>
        </w:rPr>
      </w:pPr>
      <w:r>
        <w:rPr>
          <w:rFonts w:hint="eastAsia"/>
          <w:lang w:val="en-US" w:eastAsia="zh-CN"/>
        </w:rPr>
        <w:t xml:space="preserve">学校和实习单位双方共同制订实习计划，能够配备相应数量的指导教师对学生实习进行指导和管理。实习单位安排有经验的技术或管理人员担任实习带教人员 （指导教师），应具有行业执业资格、中级及以上专业技术职称、5年以上从事本专业工作经历，具有扎实的专业知识、较强的专业实践能力和良好的带教意识，经过相应的兼职教师培训，能按照实习计划 （大纲） 为实习生讲授专业知识、训练专业技能、培养职业素养、指导专业课程实践、评估实习效果、鉴定实习成绩，检查督促学生完成各项实习任务，完成实习质量评价。实习单位做好学生实习服务和管理工作，有保证实习学生日常工作、学习、生活的规章制度，有安全、保险保障，依法依规保障学生的基本权益。 </w:t>
      </w:r>
    </w:p>
    <w:p w14:paraId="17773F3F">
      <w:pPr>
        <w:bidi w:val="0"/>
        <w:ind w:firstLine="560" w:firstLineChars="200"/>
        <w:rPr>
          <w:rFonts w:hint="eastAsia"/>
          <w:lang w:val="en-US" w:eastAsia="zh-CN"/>
        </w:rPr>
      </w:pPr>
      <w:r>
        <w:rPr>
          <w:rFonts w:hint="eastAsia"/>
          <w:lang w:val="en-US" w:eastAsia="zh-CN"/>
        </w:rPr>
        <w:t>医疗卫生机构实训、实习基地，主要指二级及以上综合性医院、社区卫生服务中心和乡镇卫生院，应符合相关建设规范并具有一定规模，基本科室设置完备，服务项目齐全，具有实习教学管理人员和带教人员，实习岗位必须包括临床岗位和公共卫生岗位。疾病预防控制机构的实习，主要在县（区）级以上机构进行。</w:t>
      </w:r>
    </w:p>
    <w:p w14:paraId="696FA4E3">
      <w:pPr>
        <w:pStyle w:val="3"/>
        <w:bidi w:val="0"/>
        <w:ind w:firstLine="562" w:firstLineChars="200"/>
        <w:rPr>
          <w:rFonts w:hint="eastAsia"/>
          <w:lang w:val="en-US" w:eastAsia="zh-CN"/>
        </w:rPr>
      </w:pPr>
      <w:r>
        <w:rPr>
          <w:rFonts w:hint="eastAsia"/>
          <w:lang w:val="en-US" w:eastAsia="zh-CN"/>
        </w:rPr>
        <w:t>（二）教学资源</w:t>
      </w:r>
    </w:p>
    <w:p w14:paraId="72961157">
      <w:pPr>
        <w:bidi w:val="0"/>
        <w:ind w:firstLine="560" w:firstLineChars="200"/>
        <w:rPr>
          <w:rFonts w:hint="eastAsia"/>
          <w:lang w:val="en-US" w:eastAsia="zh-CN"/>
        </w:rPr>
      </w:pPr>
      <w:r>
        <w:rPr>
          <w:rFonts w:hint="eastAsia"/>
          <w:lang w:val="en-US" w:eastAsia="zh-CN"/>
        </w:rPr>
        <w:t>主要包括能够满足学生专业学习、教师专业教学研究和教学实施需要的教材、图书及数字化资源等。</w:t>
      </w:r>
    </w:p>
    <w:p w14:paraId="63BDBE46">
      <w:pPr>
        <w:pStyle w:val="4"/>
        <w:bidi w:val="0"/>
        <w:ind w:firstLine="562" w:firstLineChars="200"/>
        <w:rPr>
          <w:rFonts w:hint="eastAsia"/>
          <w:lang w:val="en-US" w:eastAsia="zh-CN"/>
        </w:rPr>
      </w:pPr>
      <w:r>
        <w:rPr>
          <w:rFonts w:hint="eastAsia"/>
          <w:lang w:val="en-US" w:eastAsia="zh-CN"/>
        </w:rPr>
        <w:t>1.教材选用基本要求</w:t>
      </w:r>
    </w:p>
    <w:p w14:paraId="2DC13B5A">
      <w:pPr>
        <w:bidi w:val="0"/>
        <w:ind w:firstLine="560" w:firstLineChars="200"/>
        <w:rPr>
          <w:rFonts w:hint="eastAsia"/>
          <w:lang w:val="en-US" w:eastAsia="zh-CN"/>
        </w:rPr>
      </w:pPr>
      <w:r>
        <w:rPr>
          <w:rFonts w:hint="eastAsia"/>
          <w:lang w:val="en-US" w:eastAsia="zh-CN"/>
        </w:rPr>
        <w:t>按照《职业院校教材管理办法》，经过规范程序选用教材，优先选用国家规划教材和国家优秀教材。专业课程教材应体现本行业新技术、新规范、新标准、新形态，并通过活页式教材等多种方式进行动态更新。</w:t>
      </w:r>
    </w:p>
    <w:p w14:paraId="1A5D40A8">
      <w:pPr>
        <w:pStyle w:val="4"/>
        <w:bidi w:val="0"/>
        <w:ind w:firstLine="562" w:firstLineChars="200"/>
        <w:rPr>
          <w:rFonts w:hint="eastAsia"/>
          <w:lang w:val="en-US" w:eastAsia="zh-CN"/>
        </w:rPr>
      </w:pPr>
      <w:r>
        <w:rPr>
          <w:rFonts w:hint="eastAsia"/>
          <w:lang w:val="en-US" w:eastAsia="zh-CN"/>
        </w:rPr>
        <w:t>2.图书文献配备基本要求</w:t>
      </w:r>
    </w:p>
    <w:p w14:paraId="337EEB84">
      <w:pPr>
        <w:bidi w:val="0"/>
        <w:ind w:firstLine="560" w:firstLineChars="200"/>
        <w:rPr>
          <w:rFonts w:hint="eastAsia"/>
          <w:lang w:val="en-US" w:eastAsia="zh-CN"/>
        </w:rPr>
      </w:pPr>
      <w:r>
        <w:rPr>
          <w:rFonts w:hint="eastAsia"/>
          <w:lang w:val="en-US" w:eastAsia="zh-CN"/>
        </w:rPr>
        <w:t>图书文献配备能满足人才培养、专业建设、教科研等工作的需要。专业类图书文献主要包括：涵盖基础医学、临床医学和预防医学各学科、公共卫生执业（助理）医师考试辅导专业相关图书和一定数量的国内外专业期刊，以及公共卫生政策法规、国家标准、行业标准、技术规范等技术类图书和实务案例类图书等。及时配置新经济、新技术、新工艺、新材料、新管理方式、新服务方式等相关的图书文献。要有满足本专业师生需要的电子图书、期刊、在线文献 检索等电子阅览资源和设备。</w:t>
      </w:r>
    </w:p>
    <w:p w14:paraId="083EE482">
      <w:pPr>
        <w:pStyle w:val="4"/>
        <w:bidi w:val="0"/>
        <w:ind w:firstLine="562" w:firstLineChars="200"/>
        <w:rPr>
          <w:rFonts w:hint="eastAsia"/>
          <w:lang w:val="en-US" w:eastAsia="zh-CN"/>
        </w:rPr>
      </w:pPr>
      <w:r>
        <w:rPr>
          <w:rFonts w:hint="eastAsia"/>
          <w:lang w:val="en-US" w:eastAsia="zh-CN"/>
        </w:rPr>
        <w:t>3.数字教学资源配置基本要求</w:t>
      </w:r>
    </w:p>
    <w:p w14:paraId="72FFD026">
      <w:pPr>
        <w:bidi w:val="0"/>
        <w:ind w:firstLine="560" w:firstLineChars="200"/>
        <w:rPr>
          <w:rFonts w:hint="default"/>
          <w:lang w:val="en-US" w:eastAsia="zh-CN"/>
        </w:rPr>
      </w:pPr>
      <w:r>
        <w:rPr>
          <w:rFonts w:hint="eastAsia"/>
          <w:lang w:val="en-US" w:eastAsia="zh-CN"/>
        </w:rPr>
        <w:t>建设、配备与本专业有关的音视频素材、教学课件、数字化教学案例库、虚拟仿真软件、数字教材等专业教学资源库，种类丰富、形式多样、使用便捷、动态更新、满足教学。</w:t>
      </w:r>
    </w:p>
    <w:p w14:paraId="42254FEE">
      <w:pPr>
        <w:pStyle w:val="2"/>
        <w:bidi w:val="0"/>
        <w:ind w:firstLine="602" w:firstLineChars="200"/>
        <w:rPr>
          <w:rFonts w:hint="eastAsia"/>
          <w:lang w:val="en-US" w:eastAsia="zh-CN"/>
        </w:rPr>
      </w:pPr>
      <w:bookmarkStart w:id="10" w:name="_Toc21066"/>
      <w:r>
        <w:rPr>
          <w:rFonts w:hint="eastAsia"/>
          <w:lang w:val="en-US" w:eastAsia="zh-CN"/>
        </w:rPr>
        <w:t>十一、质量保障</w:t>
      </w:r>
      <w:bookmarkEnd w:id="10"/>
    </w:p>
    <w:p w14:paraId="5609B419">
      <w:pPr>
        <w:ind w:firstLine="560" w:firstLineChars="200"/>
        <w:rPr>
          <w:rFonts w:hint="eastAsia"/>
          <w:lang w:val="en-US" w:eastAsia="zh-CN"/>
        </w:rPr>
      </w:pPr>
      <w:r>
        <w:rPr>
          <w:rFonts w:hint="eastAsia"/>
          <w:lang w:val="en-US" w:eastAsia="zh-CN"/>
        </w:rPr>
        <w:t>1.学校和二级院系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w:t>
      </w:r>
    </w:p>
    <w:p w14:paraId="491F7D2F">
      <w:pPr>
        <w:rPr>
          <w:rFonts w:hint="eastAsia"/>
          <w:lang w:val="en-US" w:eastAsia="zh-CN"/>
        </w:rPr>
      </w:pPr>
      <w:r>
        <w:rPr>
          <w:rFonts w:hint="eastAsia"/>
          <w:lang w:val="en-US" w:eastAsia="zh-CN"/>
        </w:rPr>
        <w:t>课堂评价、实验教学、实习实训、毕业设计以及资源建设等质量标准建设，通过教学实施、过程监控、质量评价和持续改进，达到人才培养规格要求。</w:t>
      </w:r>
    </w:p>
    <w:p w14:paraId="46FE581F">
      <w:pPr>
        <w:ind w:firstLine="560" w:firstLineChars="200"/>
        <w:rPr>
          <w:rFonts w:hint="eastAsia"/>
          <w:lang w:val="en-US" w:eastAsia="zh-CN"/>
        </w:rPr>
      </w:pPr>
      <w:r>
        <w:rPr>
          <w:rFonts w:hint="eastAsia"/>
          <w:lang w:val="en-US" w:eastAsia="zh-CN"/>
        </w:rPr>
        <w:t>2.学校和二级院系应完善教学管理机制，加强日常教学组织运行与管理，定期开展课程建设、日常教学、人才培养质量的诊断与改进，建立健全巡课、听课、评教、评学等制度，建立与合作办学单位联动的实践教学环节督导制度，严明教学纪律，强化教学组织功能，定期开展公开课、示范课等教研活动。</w:t>
      </w:r>
    </w:p>
    <w:p w14:paraId="3C2F20A8">
      <w:pPr>
        <w:ind w:firstLine="560" w:firstLineChars="200"/>
        <w:rPr>
          <w:rFonts w:hint="eastAsia"/>
          <w:lang w:val="en-US" w:eastAsia="zh-CN"/>
        </w:rPr>
      </w:pPr>
      <w:r>
        <w:rPr>
          <w:rFonts w:hint="eastAsia"/>
          <w:lang w:val="en-US" w:eastAsia="zh-CN"/>
        </w:rPr>
        <w:t>3.专业教研组织应建立集中备课制度，定期召开教学研讨会议，利用评价分析结果有效改进专业教学，持续提高人才培养质量。</w:t>
      </w:r>
    </w:p>
    <w:p w14:paraId="3217AB7E">
      <w:pPr>
        <w:ind w:firstLine="560" w:firstLineChars="200"/>
        <w:rPr>
          <w:rFonts w:hint="eastAsia"/>
          <w:lang w:val="en-US" w:eastAsia="zh-CN"/>
        </w:rPr>
      </w:pPr>
      <w:r>
        <w:rPr>
          <w:rFonts w:hint="eastAsia"/>
          <w:lang w:val="en-US" w:eastAsia="zh-CN"/>
        </w:rPr>
        <w:t>4.学校应建立毕业生跟踪反馈机制及社会评价机制，并对生源情况、职业道德、技术技能水平、就业质量及公共卫生执业助理医师考试通过率等进行分析，定期评价人才培养质量和培养目标达成情况。</w:t>
      </w:r>
    </w:p>
    <w:p w14:paraId="3CB7473D">
      <w:pPr>
        <w:pStyle w:val="2"/>
        <w:bidi w:val="0"/>
        <w:ind w:firstLine="602" w:firstLineChars="200"/>
        <w:rPr>
          <w:rFonts w:hint="default"/>
          <w:lang w:val="en-US" w:eastAsia="zh-CN"/>
        </w:rPr>
      </w:pPr>
      <w:bookmarkStart w:id="11" w:name="_Toc7281"/>
      <w:r>
        <w:rPr>
          <w:rFonts w:hint="eastAsia"/>
          <w:lang w:val="en-US" w:eastAsia="zh-CN"/>
        </w:rPr>
        <w:t>十二、毕业要求</w:t>
      </w:r>
      <w:bookmarkEnd w:id="11"/>
    </w:p>
    <w:p w14:paraId="650682F1">
      <w:pPr>
        <w:ind w:firstLine="560" w:firstLineChars="200"/>
        <w:rPr>
          <w:rFonts w:hint="eastAsia"/>
          <w:lang w:val="en-US" w:eastAsia="zh-CN"/>
        </w:rPr>
      </w:pPr>
      <w:r>
        <w:rPr>
          <w:rFonts w:hint="eastAsia"/>
          <w:lang w:val="en-US" w:eastAsia="zh-CN"/>
        </w:rPr>
        <w:t xml:space="preserve">1.德、智、体、美、劳全面发展，积极参加综合素质教育活动，经学生管理部门考核达标。 </w:t>
      </w:r>
    </w:p>
    <w:p w14:paraId="7EAD2B85">
      <w:pPr>
        <w:ind w:firstLine="560" w:firstLineChars="200"/>
        <w:rPr>
          <w:rFonts w:hint="eastAsia"/>
          <w:lang w:val="en-US" w:eastAsia="zh-CN"/>
        </w:rPr>
      </w:pPr>
      <w:r>
        <w:rPr>
          <w:rFonts w:hint="eastAsia"/>
          <w:lang w:val="en-US" w:eastAsia="zh-CN"/>
        </w:rPr>
        <w:t xml:space="preserve">2.以人才培养方案为依据，学生达成以下条件之一者，可以毕业，低于规定标准不能毕业。 </w:t>
      </w:r>
    </w:p>
    <w:p w14:paraId="6E575776">
      <w:pPr>
        <w:ind w:firstLine="560" w:firstLineChars="200"/>
        <w:rPr>
          <w:rFonts w:hint="eastAsia"/>
          <w:lang w:val="en-US" w:eastAsia="zh-CN"/>
        </w:rPr>
      </w:pPr>
      <w:r>
        <w:rPr>
          <w:rFonts w:hint="eastAsia"/>
          <w:lang w:val="en-US" w:eastAsia="zh-CN"/>
        </w:rPr>
        <w:t xml:space="preserve">（1）平均绩点达到 3.5 及以上，需要达到人才培养方案总学分的90%并修完全部必修课。 </w:t>
      </w:r>
    </w:p>
    <w:p w14:paraId="3E524DA1">
      <w:pPr>
        <w:ind w:firstLine="560" w:firstLineChars="200"/>
        <w:rPr>
          <w:rFonts w:hint="eastAsia"/>
          <w:lang w:val="en-US" w:eastAsia="zh-CN"/>
        </w:rPr>
      </w:pPr>
      <w:r>
        <w:rPr>
          <w:rFonts w:hint="eastAsia"/>
          <w:lang w:val="en-US" w:eastAsia="zh-CN"/>
        </w:rPr>
        <w:t>（2）平均绩点达到 1.0 及以上，需要达到人才培养方案总学分100%。</w:t>
      </w:r>
    </w:p>
    <w:p w14:paraId="1EFF054F">
      <w:pPr>
        <w:ind w:firstLine="560" w:firstLineChars="200"/>
        <w:rPr>
          <w:rFonts w:hint="eastAsia"/>
          <w:lang w:val="en-US" w:eastAsia="zh-CN"/>
        </w:rPr>
      </w:pPr>
      <w:r>
        <w:rPr>
          <w:rFonts w:hint="eastAsia"/>
          <w:lang w:val="en-US" w:eastAsia="zh-CN"/>
        </w:rPr>
        <w:t xml:space="preserve">3.体育成绩达到国家体育测试标准以上（因病或残疾学生，凭二级医院以上证明向系部提出申请并经审核通过后可准予毕业）。 </w:t>
      </w:r>
    </w:p>
    <w:p w14:paraId="22662C8D">
      <w:pPr>
        <w:ind w:firstLine="560" w:firstLineChars="200"/>
        <w:outlineLvl w:val="1"/>
        <w:rPr>
          <w:rFonts w:hint="eastAsia"/>
          <w:lang w:val="en-US" w:eastAsia="zh-CN"/>
        </w:rPr>
      </w:pPr>
      <w:r>
        <w:rPr>
          <w:rFonts w:hint="eastAsia"/>
          <w:lang w:val="en-US" w:eastAsia="zh-CN"/>
        </w:rPr>
        <w:t xml:space="preserve">4.完成规定的实习实训以及毕业设计，并考核合格。 </w:t>
      </w:r>
    </w:p>
    <w:p w14:paraId="3CE81412">
      <w:pPr>
        <w:ind w:firstLine="560" w:firstLineChars="200"/>
        <w:rPr>
          <w:rFonts w:hint="eastAsia" w:ascii="宋体" w:hAnsi="宋体" w:eastAsia="宋体" w:cs="宋体"/>
          <w:b w:val="0"/>
          <w:bCs w:val="0"/>
          <w:sz w:val="24"/>
          <w:lang w:val="en-US" w:eastAsia="zh-CN"/>
        </w:rPr>
      </w:pPr>
      <w:r>
        <w:rPr>
          <w:rFonts w:hint="eastAsia"/>
          <w:lang w:val="en-US" w:eastAsia="zh-CN"/>
        </w:rPr>
        <w:t>5.获得全国英语应用能力考试B级以上证书和全国计算机等级考试一级以上证书，或参加学校组织的相应英语和计算机同等能力考试，成绩合格。</w:t>
      </w:r>
    </w:p>
    <w:p w14:paraId="04C61ADF">
      <w:pP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br w:type="page"/>
      </w:r>
    </w:p>
    <w:p w14:paraId="25324479">
      <w:pPr>
        <w:rPr>
          <w:rFonts w:hint="eastAsia" w:ascii="宋体" w:hAnsi="宋体" w:eastAsia="宋体" w:cs="宋体"/>
          <w:szCs w:val="15"/>
          <w:lang w:val="en-US" w:eastAsia="zh-CN"/>
        </w:rPr>
      </w:pPr>
      <w:r>
        <w:rPr>
          <w:rFonts w:hint="eastAsia" w:ascii="宋体" w:hAnsi="宋体" w:eastAsia="宋体" w:cs="宋体"/>
          <w:szCs w:val="15"/>
          <w:lang w:val="en-US" w:eastAsia="zh-CN"/>
        </w:rPr>
        <w:t>附件：预防医学专业教学进程总体安排表</w:t>
      </w:r>
    </w:p>
    <w:p w14:paraId="5BA14576">
      <w:pPr>
        <w:rPr>
          <w:rFonts w:hint="eastAsia" w:ascii="宋体" w:hAnsi="宋体" w:eastAsia="宋体" w:cs="宋体"/>
          <w:szCs w:val="15"/>
          <w:lang w:val="en-US" w:eastAsia="zh-CN"/>
        </w:rPr>
      </w:pPr>
      <w:bookmarkStart w:id="12" w:name="_GoBack"/>
      <w:r>
        <w:rPr>
          <w:rFonts w:hint="eastAsia" w:ascii="宋体" w:hAnsi="宋体" w:eastAsia="宋体" w:cs="宋体"/>
          <w:szCs w:val="15"/>
          <w:lang w:val="en-US" w:eastAsia="zh-CN"/>
        </w:rPr>
        <w:object>
          <v:shape id="_x0000_i1026" o:spt="75" type="#_x0000_t75" style="height:66pt;width:72.75pt;" o:ole="t" filled="f" o:preferrelative="t" stroked="f" coordsize="21600,21600">
            <v:fill on="f" focussize="0,0"/>
            <v:stroke on="f"/>
            <v:imagedata r:id="rId9" o:title=""/>
            <o:lock v:ext="edit" aspectratio="t"/>
            <w10:wrap type="none"/>
            <w10:anchorlock/>
          </v:shape>
          <o:OLEObject Type="Embed" ProgID="Excel.Sheet.12" ShapeID="_x0000_i1026" DrawAspect="Icon" ObjectID="_1468075725" r:id="rId8">
            <o:LockedField>false</o:LockedField>
          </o:OLEObject>
        </w:object>
      </w:r>
      <w:bookmarkEnd w:id="12"/>
    </w:p>
    <w:p w14:paraId="6D9CA0E2">
      <w:pPr>
        <w:rPr>
          <w:rFonts w:hint="eastAsia" w:ascii="宋体" w:hAnsi="宋体" w:eastAsia="宋体" w:cs="宋体"/>
          <w:b w:val="0"/>
          <w:bCs w:val="0"/>
          <w:sz w:val="24"/>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6E8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EAF0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EEAF0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CB1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E6133"/>
    <w:multiLevelType w:val="singleLevel"/>
    <w:tmpl w:val="1CEE6133"/>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春艳">
    <w15:presenceInfo w15:providerId="WPS Office" w15:userId="3464525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ZWEzNjg2NWIwZWU3MTE5ZmQzYTg0OTU4M2Q1YTgifQ=="/>
  </w:docVars>
  <w:rsids>
    <w:rsidRoot w:val="22544B0B"/>
    <w:rsid w:val="003538BC"/>
    <w:rsid w:val="00BF3403"/>
    <w:rsid w:val="048D66F2"/>
    <w:rsid w:val="055146EE"/>
    <w:rsid w:val="06D866DA"/>
    <w:rsid w:val="0BE95386"/>
    <w:rsid w:val="0CD574B3"/>
    <w:rsid w:val="0D12337E"/>
    <w:rsid w:val="0D503238"/>
    <w:rsid w:val="0D9D2828"/>
    <w:rsid w:val="0DEE3E56"/>
    <w:rsid w:val="0F672DA8"/>
    <w:rsid w:val="10594DE6"/>
    <w:rsid w:val="10AD0C8E"/>
    <w:rsid w:val="11484E1A"/>
    <w:rsid w:val="1202500A"/>
    <w:rsid w:val="13B43929"/>
    <w:rsid w:val="15F66416"/>
    <w:rsid w:val="16A27673"/>
    <w:rsid w:val="16D25D59"/>
    <w:rsid w:val="17107B79"/>
    <w:rsid w:val="1719069C"/>
    <w:rsid w:val="17793FC0"/>
    <w:rsid w:val="189701E7"/>
    <w:rsid w:val="189A028B"/>
    <w:rsid w:val="19C6321C"/>
    <w:rsid w:val="19F11EAC"/>
    <w:rsid w:val="1A956C22"/>
    <w:rsid w:val="1B0B13D3"/>
    <w:rsid w:val="1B293607"/>
    <w:rsid w:val="1E6D287C"/>
    <w:rsid w:val="1EE91293"/>
    <w:rsid w:val="1F5103CC"/>
    <w:rsid w:val="1F8C5A3C"/>
    <w:rsid w:val="21662DD3"/>
    <w:rsid w:val="2213547D"/>
    <w:rsid w:val="22544B0B"/>
    <w:rsid w:val="22901B7C"/>
    <w:rsid w:val="247D5F1B"/>
    <w:rsid w:val="248E392D"/>
    <w:rsid w:val="24D4296C"/>
    <w:rsid w:val="24E267B0"/>
    <w:rsid w:val="25357595"/>
    <w:rsid w:val="259C009E"/>
    <w:rsid w:val="276007CE"/>
    <w:rsid w:val="27C207DA"/>
    <w:rsid w:val="287A1AC0"/>
    <w:rsid w:val="2A44220C"/>
    <w:rsid w:val="2BBE59ED"/>
    <w:rsid w:val="2D1E74A9"/>
    <w:rsid w:val="2D4744ED"/>
    <w:rsid w:val="2DF53F49"/>
    <w:rsid w:val="2E276892"/>
    <w:rsid w:val="2ED6363D"/>
    <w:rsid w:val="30AE72BD"/>
    <w:rsid w:val="30CF7EC5"/>
    <w:rsid w:val="31E63107"/>
    <w:rsid w:val="33D23A93"/>
    <w:rsid w:val="3461582F"/>
    <w:rsid w:val="34980548"/>
    <w:rsid w:val="353D1B17"/>
    <w:rsid w:val="357D296C"/>
    <w:rsid w:val="3B2113A9"/>
    <w:rsid w:val="3C6A5F55"/>
    <w:rsid w:val="3C9F6F25"/>
    <w:rsid w:val="3CB86039"/>
    <w:rsid w:val="3EAB1BB0"/>
    <w:rsid w:val="3F363E27"/>
    <w:rsid w:val="3FA330D9"/>
    <w:rsid w:val="3FF603B2"/>
    <w:rsid w:val="40066116"/>
    <w:rsid w:val="41354204"/>
    <w:rsid w:val="4258000B"/>
    <w:rsid w:val="42E67904"/>
    <w:rsid w:val="43362E45"/>
    <w:rsid w:val="43762FDE"/>
    <w:rsid w:val="453510D9"/>
    <w:rsid w:val="48DE5740"/>
    <w:rsid w:val="4A5C030F"/>
    <w:rsid w:val="4B550EF7"/>
    <w:rsid w:val="4C063772"/>
    <w:rsid w:val="4CFA3592"/>
    <w:rsid w:val="4DD32C5A"/>
    <w:rsid w:val="4E99054C"/>
    <w:rsid w:val="4FD14FFE"/>
    <w:rsid w:val="50265D8C"/>
    <w:rsid w:val="50854860"/>
    <w:rsid w:val="50F446D7"/>
    <w:rsid w:val="52705E6E"/>
    <w:rsid w:val="52F061DD"/>
    <w:rsid w:val="52FC295F"/>
    <w:rsid w:val="55432F3C"/>
    <w:rsid w:val="5A8D3805"/>
    <w:rsid w:val="5B341DD2"/>
    <w:rsid w:val="5C09140A"/>
    <w:rsid w:val="5CBD78B2"/>
    <w:rsid w:val="5D46385C"/>
    <w:rsid w:val="5DD907A1"/>
    <w:rsid w:val="5E253121"/>
    <w:rsid w:val="5E394EDC"/>
    <w:rsid w:val="5FC51B66"/>
    <w:rsid w:val="62A82630"/>
    <w:rsid w:val="63CB4578"/>
    <w:rsid w:val="63FB0DF6"/>
    <w:rsid w:val="63FC4321"/>
    <w:rsid w:val="66CE0135"/>
    <w:rsid w:val="67851192"/>
    <w:rsid w:val="6A744A26"/>
    <w:rsid w:val="6B047899"/>
    <w:rsid w:val="6B1C014A"/>
    <w:rsid w:val="6B3F2687"/>
    <w:rsid w:val="6C2C1262"/>
    <w:rsid w:val="6C517895"/>
    <w:rsid w:val="6C985676"/>
    <w:rsid w:val="6D0D5EB2"/>
    <w:rsid w:val="6D8F4134"/>
    <w:rsid w:val="6E856725"/>
    <w:rsid w:val="700C206D"/>
    <w:rsid w:val="71606E65"/>
    <w:rsid w:val="72410FF6"/>
    <w:rsid w:val="724579AD"/>
    <w:rsid w:val="72646574"/>
    <w:rsid w:val="72660701"/>
    <w:rsid w:val="7298763E"/>
    <w:rsid w:val="75004EC3"/>
    <w:rsid w:val="763757E6"/>
    <w:rsid w:val="767E7FD9"/>
    <w:rsid w:val="77813724"/>
    <w:rsid w:val="77904D61"/>
    <w:rsid w:val="77BA545C"/>
    <w:rsid w:val="77EB02B4"/>
    <w:rsid w:val="78381985"/>
    <w:rsid w:val="7864015D"/>
    <w:rsid w:val="796A2E88"/>
    <w:rsid w:val="79767FCB"/>
    <w:rsid w:val="798128A7"/>
    <w:rsid w:val="7A2B48F8"/>
    <w:rsid w:val="7A3C5658"/>
    <w:rsid w:val="7AAC76ED"/>
    <w:rsid w:val="7BD209F2"/>
    <w:rsid w:val="7CE5484F"/>
    <w:rsid w:val="7DB04972"/>
    <w:rsid w:val="7DED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18"/>
    <w:qFormat/>
    <w:uiPriority w:val="0"/>
    <w:pPr>
      <w:keepNext/>
      <w:keepLines/>
      <w:adjustRightInd w:val="0"/>
      <w:snapToGrid w:val="0"/>
      <w:spacing w:beforeLines="0" w:beforeAutospacing="0" w:afterLines="0" w:afterAutospacing="0" w:line="360" w:lineRule="auto"/>
      <w:jc w:val="left"/>
      <w:outlineLvl w:val="0"/>
    </w:pPr>
    <w:rPr>
      <w:rFonts w:ascii="Times New Roman" w:hAnsi="Times New Roman" w:eastAsia="宋体"/>
      <w:b/>
      <w:kern w:val="44"/>
      <w:sz w:val="30"/>
    </w:rPr>
  </w:style>
  <w:style w:type="paragraph" w:styleId="3">
    <w:name w:val="heading 2"/>
    <w:basedOn w:val="1"/>
    <w:next w:val="1"/>
    <w:link w:val="19"/>
    <w:unhideWhenUsed/>
    <w:qFormat/>
    <w:uiPriority w:val="0"/>
    <w:pPr>
      <w:keepNext/>
      <w:keepLines/>
      <w:adjustRightInd w:val="0"/>
      <w:snapToGrid w:val="0"/>
      <w:spacing w:beforeLines="0" w:beforeAutospacing="0" w:afterLines="0" w:afterAutospacing="0" w:line="360" w:lineRule="auto"/>
      <w:jc w:val="left"/>
      <w:outlineLvl w:val="1"/>
    </w:pPr>
    <w:rPr>
      <w:rFonts w:ascii="Arial" w:hAnsi="Arial" w:eastAsia="楷体"/>
      <w:b/>
      <w:sz w:val="28"/>
    </w:rPr>
  </w:style>
  <w:style w:type="paragraph" w:styleId="4">
    <w:name w:val="heading 3"/>
    <w:basedOn w:val="1"/>
    <w:next w:val="1"/>
    <w:link w:val="20"/>
    <w:autoRedefine/>
    <w:unhideWhenUsed/>
    <w:qFormat/>
    <w:uiPriority w:val="0"/>
    <w:pPr>
      <w:keepNext/>
      <w:keepLines/>
      <w:spacing w:beforeLines="0" w:beforeAutospacing="0" w:afterLines="0" w:afterAutospacing="0" w:line="360" w:lineRule="auto"/>
      <w:outlineLvl w:val="2"/>
    </w:pPr>
    <w:rPr>
      <w:b/>
      <w:sz w:val="2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semiHidden/>
    <w:qFormat/>
    <w:uiPriority w:val="0"/>
    <w:rPr>
      <w:rFonts w:ascii="华文中宋" w:hAnsi="华文中宋" w:eastAsia="华文中宋" w:cs="华文中宋"/>
      <w:sz w:val="31"/>
      <w:szCs w:val="31"/>
      <w:lang w:eastAsia="en-US"/>
    </w:r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autoRedefine/>
    <w:qFormat/>
    <w:uiPriority w:val="1"/>
    <w:rPr>
      <w:rFonts w:ascii="宋体" w:hAnsi="宋体" w:eastAsia="宋体" w:cs="宋体"/>
      <w:lang w:val="zh-CN" w:eastAsia="zh-CN" w:bidi="zh-CN"/>
    </w:rPr>
  </w:style>
  <w:style w:type="character" w:customStyle="1" w:styleId="18">
    <w:name w:val="标题 1 Char"/>
    <w:link w:val="2"/>
    <w:autoRedefine/>
    <w:qFormat/>
    <w:uiPriority w:val="0"/>
    <w:rPr>
      <w:rFonts w:ascii="Times New Roman" w:hAnsi="Times New Roman" w:eastAsia="宋体"/>
      <w:b/>
      <w:kern w:val="44"/>
      <w:sz w:val="30"/>
    </w:rPr>
  </w:style>
  <w:style w:type="character" w:customStyle="1" w:styleId="19">
    <w:name w:val="标题 2 Char"/>
    <w:link w:val="3"/>
    <w:autoRedefine/>
    <w:qFormat/>
    <w:uiPriority w:val="0"/>
    <w:rPr>
      <w:rFonts w:ascii="Arial" w:hAnsi="Arial" w:eastAsia="楷体"/>
      <w:b/>
      <w:sz w:val="28"/>
    </w:rPr>
  </w:style>
  <w:style w:type="character" w:customStyle="1" w:styleId="20">
    <w:name w:val="标题 3 Char"/>
    <w:link w:val="4"/>
    <w:autoRedefine/>
    <w:qFormat/>
    <w:uiPriority w:val="0"/>
    <w:rPr>
      <w:rFonts w:eastAsia="宋体"/>
      <w:b/>
      <w:sz w:val="28"/>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WPSOffice手动目录 3"/>
    <w:autoRedefine/>
    <w:qFormat/>
    <w:uiPriority w:val="0"/>
    <w:pPr>
      <w:ind w:leftChars="400"/>
    </w:pPr>
    <w:rPr>
      <w:rFonts w:asciiTheme="minorHAnsi" w:hAnsiTheme="minorHAnsi" w:eastAsiaTheme="minorEastAsia" w:cstheme="minorBidi"/>
      <w:sz w:val="20"/>
      <w:szCs w:val="20"/>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2527</Words>
  <Characters>2612</Characters>
  <Lines>0</Lines>
  <Paragraphs>0</Paragraphs>
  <TotalTime>4</TotalTime>
  <ScaleCrop>false</ScaleCrop>
  <LinksUpToDate>false</LinksUpToDate>
  <CharactersWithSpaces>2718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2021-11-12T02:36:00Z</dcterms:created>
  <dc:creator>WPS_1465013702</dc:creator>
  <cp:lastModifiedBy>October°</cp:lastModifiedBy>
  <cp:lastPrinted>2024-07-03T07:00:00Z</cp:lastPrinted>
  <dcterms:modified xsi:type="dcterms:W3CDTF">2025-04-21T09:26:43Z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01998C9D965E47EC94D5570AC7D8F3FD_13</vt:lpwstr>
  </property>
  <property fmtid="{D5CDD505-2E9C-101B-9397-08002B2CF9AE}" pid="4" name="KSOTemplateDocerSaveRecord">
    <vt:lpwstr>eyJoZGlkIjoiZjgzOGI4ZGZjMGVjODJjN2Y3Y2NmOTYzOThiOGExZjYiLCJ1c2VySWQiOiI1NDg2MDU2NjYifQ==</vt:lpwstr>
  </property>
</Properties>
</file>